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F6FC" w14:textId="44AC1AF7" w:rsidR="00830800" w:rsidRPr="00DB698E" w:rsidRDefault="00830800" w:rsidP="00DD5DE3">
      <w:pPr>
        <w:ind w:left="720" w:hanging="360"/>
        <w:jc w:val="center"/>
        <w:rPr>
          <w:rFonts w:ascii="Georgia" w:hAnsi="Georgia"/>
          <w:b/>
          <w:bCs/>
        </w:rPr>
      </w:pPr>
      <w:r w:rsidRPr="00DB698E">
        <w:rPr>
          <w:rFonts w:ascii="Georgia" w:hAnsi="Georgia"/>
          <w:b/>
          <w:bCs/>
        </w:rPr>
        <w:t xml:space="preserve">Research-documented effects of school </w:t>
      </w:r>
      <w:r w:rsidRPr="60B80531">
        <w:rPr>
          <w:rFonts w:ascii="Georgia" w:hAnsi="Georgia"/>
          <w:b/>
          <w:bCs/>
        </w:rPr>
        <w:t>closure</w:t>
      </w:r>
      <w:r w:rsidR="34117068" w:rsidRPr="60B80531">
        <w:rPr>
          <w:rFonts w:ascii="Georgia" w:hAnsi="Georgia"/>
          <w:b/>
          <w:bCs/>
        </w:rPr>
        <w:t>s</w:t>
      </w:r>
    </w:p>
    <w:p w14:paraId="2D3BF208" w14:textId="77777777" w:rsidR="00830800" w:rsidRPr="00DB698E" w:rsidRDefault="00830800" w:rsidP="00830800">
      <w:pPr>
        <w:ind w:left="720" w:hanging="360"/>
        <w:rPr>
          <w:rFonts w:ascii="Georgia" w:hAnsi="Georgia"/>
        </w:rPr>
      </w:pPr>
    </w:p>
    <w:p w14:paraId="3856C36C" w14:textId="0BA7EA99" w:rsidR="00830800" w:rsidRPr="00DB698E" w:rsidRDefault="00830800" w:rsidP="00830800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>Academic</w:t>
      </w:r>
      <w:r w:rsidR="00B62507">
        <w:rPr>
          <w:rFonts w:ascii="Georgia" w:hAnsi="Georgia"/>
        </w:rPr>
        <w:t xml:space="preserve"> Outcomes</w:t>
      </w:r>
      <w:r w:rsidRPr="00DB698E">
        <w:rPr>
          <w:rFonts w:ascii="Georgia" w:hAnsi="Georgia"/>
        </w:rPr>
        <w:t xml:space="preserve">: </w:t>
      </w:r>
    </w:p>
    <w:p w14:paraId="7393D774" w14:textId="0CEAFCE8" w:rsidR="00830800" w:rsidRPr="00DB698E" w:rsidRDefault="00830800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 xml:space="preserve">The negative short-term impacts of </w:t>
      </w:r>
      <w:r w:rsidR="009A6843">
        <w:rPr>
          <w:rFonts w:ascii="Georgia" w:hAnsi="Georgia"/>
        </w:rPr>
        <w:t xml:space="preserve">school </w:t>
      </w:r>
      <w:r w:rsidRPr="00DB698E">
        <w:rPr>
          <w:rFonts w:ascii="Georgia" w:hAnsi="Georgia"/>
        </w:rPr>
        <w:t>closure</w:t>
      </w:r>
      <w:r w:rsidR="59FB8E64" w:rsidRPr="00DB698E">
        <w:rPr>
          <w:rFonts w:ascii="Georgia" w:hAnsi="Georgia"/>
        </w:rPr>
        <w:t>s</w:t>
      </w:r>
      <w:r w:rsidRPr="00DB698E">
        <w:rPr>
          <w:rFonts w:ascii="Georgia" w:hAnsi="Georgia"/>
        </w:rPr>
        <w:t xml:space="preserve"> on students’ academics are well documented: students’ test scores and grade point averages tend to the fall in the year before and immediately after closure.</w:t>
      </w:r>
      <w:r w:rsidR="00487344">
        <w:rPr>
          <w:rStyle w:val="EndnoteReference"/>
          <w:rFonts w:ascii="Georgia" w:hAnsi="Georgia"/>
        </w:rPr>
        <w:endnoteReference w:id="1"/>
      </w:r>
      <w:r w:rsidRPr="00DB698E">
        <w:rPr>
          <w:rFonts w:ascii="Georgia" w:hAnsi="Georgia"/>
        </w:rPr>
        <w:t xml:space="preserve"> </w:t>
      </w:r>
    </w:p>
    <w:p w14:paraId="09BD7973" w14:textId="24406B43" w:rsidR="00830800" w:rsidRPr="00DB698E" w:rsidRDefault="00830800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 xml:space="preserve">The long-term effects are more mixed. </w:t>
      </w:r>
      <w:r w:rsidR="00487344">
        <w:rPr>
          <w:rFonts w:ascii="Georgia" w:hAnsi="Georgia"/>
        </w:rPr>
        <w:t>I</w:t>
      </w:r>
      <w:r w:rsidRPr="00DB698E">
        <w:rPr>
          <w:rFonts w:ascii="Georgia" w:hAnsi="Georgia"/>
        </w:rPr>
        <w:t xml:space="preserve">f students land in an academically stronger school, they can see test score gains; if not, their scores decline—and </w:t>
      </w:r>
      <w:r w:rsidR="00B64755">
        <w:rPr>
          <w:rFonts w:ascii="Georgia" w:hAnsi="Georgia"/>
        </w:rPr>
        <w:t>studies show</w:t>
      </w:r>
      <w:r w:rsidRPr="00DB698E">
        <w:rPr>
          <w:rFonts w:ascii="Georgia" w:hAnsi="Georgia"/>
        </w:rPr>
        <w:t xml:space="preserve"> that students</w:t>
      </w:r>
      <w:r w:rsidR="00B64755">
        <w:rPr>
          <w:rFonts w:ascii="Georgia" w:hAnsi="Georgia"/>
        </w:rPr>
        <w:t xml:space="preserve"> often</w:t>
      </w:r>
      <w:r w:rsidRPr="00DB698E">
        <w:rPr>
          <w:rFonts w:ascii="Georgia" w:hAnsi="Georgia"/>
        </w:rPr>
        <w:t xml:space="preserve"> do not land in stronger schools</w:t>
      </w:r>
      <w:r w:rsidR="00DB698E" w:rsidRPr="00DB698E">
        <w:rPr>
          <w:rFonts w:ascii="Georgia" w:hAnsi="Georgia"/>
        </w:rPr>
        <w:t>.</w:t>
      </w:r>
      <w:r w:rsidR="00487344">
        <w:rPr>
          <w:rStyle w:val="EndnoteReference"/>
          <w:rFonts w:ascii="Georgia" w:hAnsi="Georgia"/>
        </w:rPr>
        <w:endnoteReference w:id="2"/>
      </w:r>
    </w:p>
    <w:p w14:paraId="6165FA9D" w14:textId="5AF631F9" w:rsidR="00542084" w:rsidRPr="00542084" w:rsidRDefault="00487344" w:rsidP="0054208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Closure </w:t>
      </w:r>
      <w:r w:rsidR="00386B5A">
        <w:rPr>
          <w:rFonts w:ascii="Georgia" w:hAnsi="Georgia"/>
        </w:rPr>
        <w:t xml:space="preserve">has been shown to </w:t>
      </w:r>
      <w:r>
        <w:rPr>
          <w:rFonts w:ascii="Georgia" w:hAnsi="Georgia"/>
        </w:rPr>
        <w:t>have</w:t>
      </w:r>
      <w:r w:rsidR="00FF3EA8" w:rsidRPr="00DB698E">
        <w:rPr>
          <w:rFonts w:ascii="Georgia" w:hAnsi="Georgia"/>
        </w:rPr>
        <w:t xml:space="preserve"> long-term negative impacts on college degree</w:t>
      </w:r>
      <w:r w:rsidR="00542084">
        <w:rPr>
          <w:rFonts w:ascii="Georgia" w:hAnsi="Georgia"/>
        </w:rPr>
        <w:t xml:space="preserve"> attainment</w:t>
      </w:r>
      <w:r w:rsidR="00FF3EA8" w:rsidRPr="00DB698E">
        <w:rPr>
          <w:rFonts w:ascii="Georgia" w:hAnsi="Georgia"/>
        </w:rPr>
        <w:t>, employment, and earnings</w:t>
      </w:r>
      <w:r w:rsidR="00DB698E" w:rsidRPr="00DB698E">
        <w:rPr>
          <w:rFonts w:ascii="Georgia" w:hAnsi="Georgia"/>
        </w:rPr>
        <w:t>.</w:t>
      </w:r>
      <w:r>
        <w:rPr>
          <w:rStyle w:val="EndnoteReference"/>
          <w:rFonts w:ascii="Georgia" w:hAnsi="Georgia"/>
        </w:rPr>
        <w:endnoteReference w:id="3"/>
      </w:r>
    </w:p>
    <w:p w14:paraId="738C3980" w14:textId="00C8240B" w:rsidR="00167134" w:rsidRDefault="00167134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Students on IEPs and 504 plans </w:t>
      </w:r>
      <w:r w:rsidR="00046FA5">
        <w:rPr>
          <w:rFonts w:ascii="Georgia" w:hAnsi="Georgia"/>
        </w:rPr>
        <w:t xml:space="preserve">whose schools close </w:t>
      </w:r>
      <w:r w:rsidR="00386B5A">
        <w:rPr>
          <w:rFonts w:ascii="Georgia" w:hAnsi="Georgia"/>
        </w:rPr>
        <w:t xml:space="preserve">often </w:t>
      </w:r>
      <w:r>
        <w:rPr>
          <w:rFonts w:ascii="Georgia" w:hAnsi="Georgia"/>
        </w:rPr>
        <w:t>face challenges in continuation of services.</w:t>
      </w:r>
      <w:r w:rsidR="00487344">
        <w:rPr>
          <w:rStyle w:val="EndnoteReference"/>
          <w:rFonts w:ascii="Georgia" w:hAnsi="Georgia"/>
        </w:rPr>
        <w:endnoteReference w:id="4"/>
      </w:r>
      <w:r>
        <w:rPr>
          <w:rFonts w:ascii="Georgia" w:hAnsi="Georgia"/>
        </w:rPr>
        <w:t xml:space="preserve"> </w:t>
      </w:r>
    </w:p>
    <w:p w14:paraId="12E7B51F" w14:textId="461770C5" w:rsidR="00542084" w:rsidRPr="00DB698E" w:rsidRDefault="00046FA5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Moving </w:t>
      </w:r>
      <w:r w:rsidR="00542084">
        <w:rPr>
          <w:rFonts w:ascii="Georgia" w:hAnsi="Georgia"/>
        </w:rPr>
        <w:t xml:space="preserve">students to a school with more academic opportunities </w:t>
      </w:r>
      <w:r>
        <w:rPr>
          <w:rFonts w:ascii="Georgia" w:hAnsi="Georgia"/>
        </w:rPr>
        <w:t xml:space="preserve">can expand </w:t>
      </w:r>
      <w:r w:rsidR="00542084">
        <w:rPr>
          <w:rFonts w:ascii="Georgia" w:hAnsi="Georgia"/>
        </w:rPr>
        <w:t>educational access, but only if access isn’t reduced by limited seats, transportation requirements, or other restrictions.</w:t>
      </w:r>
      <w:r w:rsidR="00487344">
        <w:rPr>
          <w:rStyle w:val="EndnoteReference"/>
          <w:rFonts w:ascii="Georgia" w:hAnsi="Georgia"/>
        </w:rPr>
        <w:endnoteReference w:id="5"/>
      </w:r>
      <w:r w:rsidR="00542084">
        <w:rPr>
          <w:rFonts w:ascii="Georgia" w:hAnsi="Georgia"/>
        </w:rPr>
        <w:t xml:space="preserve"> </w:t>
      </w:r>
    </w:p>
    <w:p w14:paraId="58F9ACDE" w14:textId="65231ABB" w:rsidR="00830800" w:rsidRPr="00DB698E" w:rsidRDefault="00830800" w:rsidP="00830800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>Social</w:t>
      </w:r>
      <w:r w:rsidR="00B62507">
        <w:rPr>
          <w:rFonts w:ascii="Georgia" w:hAnsi="Georgia"/>
        </w:rPr>
        <w:t xml:space="preserve"> and Emotional Outcomes</w:t>
      </w:r>
      <w:r w:rsidRPr="00DB698E">
        <w:rPr>
          <w:rFonts w:ascii="Georgia" w:hAnsi="Georgia"/>
        </w:rPr>
        <w:t xml:space="preserve">: </w:t>
      </w:r>
    </w:p>
    <w:p w14:paraId="4AC2B3CC" w14:textId="7B6ADC19" w:rsidR="002174B1" w:rsidRDefault="00116823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>C</w:t>
      </w:r>
      <w:r w:rsidR="00830800" w:rsidRPr="00DB698E">
        <w:rPr>
          <w:rFonts w:ascii="Georgia" w:hAnsi="Georgia"/>
        </w:rPr>
        <w:t xml:space="preserve">losure </w:t>
      </w:r>
      <w:r w:rsidR="00386B5A">
        <w:rPr>
          <w:rFonts w:ascii="Georgia" w:hAnsi="Georgia"/>
        </w:rPr>
        <w:t>has been shown to</w:t>
      </w:r>
      <w:r w:rsidR="00386B5A" w:rsidRPr="00DB698E">
        <w:rPr>
          <w:rFonts w:ascii="Georgia" w:hAnsi="Georgia"/>
        </w:rPr>
        <w:t xml:space="preserve"> </w:t>
      </w:r>
      <w:r w:rsidR="00830800" w:rsidRPr="00DB698E">
        <w:rPr>
          <w:rFonts w:ascii="Georgia" w:hAnsi="Georgia"/>
        </w:rPr>
        <w:t xml:space="preserve">disrupt students’ relationships with peers and teachers and lead to </w:t>
      </w:r>
      <w:r w:rsidR="00542084">
        <w:rPr>
          <w:rFonts w:ascii="Georgia" w:hAnsi="Georgia"/>
        </w:rPr>
        <w:t>anxiety and</w:t>
      </w:r>
      <w:r w:rsidR="00830800" w:rsidRPr="00DB698E">
        <w:rPr>
          <w:rFonts w:ascii="Georgia" w:hAnsi="Georgia"/>
        </w:rPr>
        <w:t xml:space="preserve"> confusion</w:t>
      </w:r>
      <w:r w:rsidR="002174B1">
        <w:rPr>
          <w:rFonts w:ascii="Georgia" w:hAnsi="Georgia"/>
        </w:rPr>
        <w:t>.</w:t>
      </w:r>
      <w:r w:rsidR="00487344">
        <w:rPr>
          <w:rStyle w:val="EndnoteReference"/>
          <w:rFonts w:ascii="Georgia" w:hAnsi="Georgia"/>
        </w:rPr>
        <w:endnoteReference w:id="6"/>
      </w:r>
      <w:r w:rsidR="002174B1">
        <w:rPr>
          <w:rFonts w:ascii="Georgia" w:hAnsi="Georgia"/>
        </w:rPr>
        <w:t xml:space="preserve"> </w:t>
      </w:r>
    </w:p>
    <w:p w14:paraId="7D699BAF" w14:textId="294E8240" w:rsidR="00830800" w:rsidRPr="00DB698E" w:rsidRDefault="00386B5A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E</w:t>
      </w:r>
      <w:r w:rsidR="00046FA5">
        <w:rPr>
          <w:rFonts w:ascii="Georgia" w:hAnsi="Georgia"/>
        </w:rPr>
        <w:t>xperiencing a school closure is associated with</w:t>
      </w:r>
      <w:r w:rsidR="00830800" w:rsidRPr="00DB698E">
        <w:rPr>
          <w:rFonts w:ascii="Georgia" w:hAnsi="Georgia"/>
        </w:rPr>
        <w:t xml:space="preserve"> an increase in absenteeism</w:t>
      </w:r>
      <w:r w:rsidR="00542084">
        <w:rPr>
          <w:rFonts w:ascii="Georgia" w:hAnsi="Georgia"/>
        </w:rPr>
        <w:t xml:space="preserve"> and behavioral issues</w:t>
      </w:r>
      <w:r w:rsidR="00DB698E" w:rsidRPr="00DB698E">
        <w:rPr>
          <w:rFonts w:ascii="Georgia" w:hAnsi="Georgia"/>
        </w:rPr>
        <w:t>.</w:t>
      </w:r>
      <w:r w:rsidR="00487344">
        <w:rPr>
          <w:rStyle w:val="EndnoteReference"/>
          <w:rFonts w:ascii="Georgia" w:hAnsi="Georgia"/>
        </w:rPr>
        <w:endnoteReference w:id="7"/>
      </w:r>
    </w:p>
    <w:p w14:paraId="57867D03" w14:textId="70465FE6" w:rsidR="00830800" w:rsidRPr="00DB698E" w:rsidRDefault="00894F18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After their schools close, s</w:t>
      </w:r>
      <w:r w:rsidR="00830800" w:rsidRPr="00DB698E">
        <w:rPr>
          <w:rFonts w:ascii="Georgia" w:hAnsi="Georgia"/>
        </w:rPr>
        <w:t>tudents</w:t>
      </w:r>
      <w:r w:rsidR="002174B1">
        <w:rPr>
          <w:rFonts w:ascii="Georgia" w:hAnsi="Georgia"/>
        </w:rPr>
        <w:t xml:space="preserve"> </w:t>
      </w:r>
      <w:r w:rsidR="00830800" w:rsidRPr="00DB698E">
        <w:rPr>
          <w:rFonts w:ascii="Georgia" w:hAnsi="Georgia"/>
        </w:rPr>
        <w:t xml:space="preserve">often face longer </w:t>
      </w:r>
      <w:r>
        <w:rPr>
          <w:rFonts w:ascii="Georgia" w:hAnsi="Georgia"/>
        </w:rPr>
        <w:t xml:space="preserve">travel or </w:t>
      </w:r>
      <w:r w:rsidR="00830800" w:rsidRPr="00DB698E">
        <w:rPr>
          <w:rFonts w:ascii="Georgia" w:hAnsi="Georgia"/>
        </w:rPr>
        <w:t>bus rides</w:t>
      </w:r>
      <w:r>
        <w:rPr>
          <w:rFonts w:ascii="Georgia" w:hAnsi="Georgia"/>
        </w:rPr>
        <w:t xml:space="preserve"> to school </w:t>
      </w:r>
      <w:r w:rsidR="00830800" w:rsidRPr="00DB698E">
        <w:rPr>
          <w:rFonts w:ascii="Georgia" w:hAnsi="Georgia"/>
        </w:rPr>
        <w:t>and are less involved in after-school clubs and sports, even if the number of extracurricular options expands</w:t>
      </w:r>
      <w:r w:rsidR="00DB698E" w:rsidRPr="00DB698E">
        <w:rPr>
          <w:rFonts w:ascii="Georgia" w:hAnsi="Georgia"/>
        </w:rPr>
        <w:t>.</w:t>
      </w:r>
      <w:r w:rsidR="0016713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These effects are often heightened </w:t>
      </w:r>
      <w:r w:rsidR="00167134">
        <w:rPr>
          <w:rFonts w:ascii="Georgia" w:hAnsi="Georgia"/>
        </w:rPr>
        <w:t>for</w:t>
      </w:r>
      <w:r>
        <w:rPr>
          <w:rFonts w:ascii="Georgia" w:hAnsi="Georgia"/>
        </w:rPr>
        <w:t xml:space="preserve"> students in</w:t>
      </w:r>
      <w:r w:rsidR="00167134">
        <w:rPr>
          <w:rFonts w:ascii="Georgia" w:hAnsi="Georgia"/>
        </w:rPr>
        <w:t xml:space="preserve"> rural </w:t>
      </w:r>
      <w:r>
        <w:rPr>
          <w:rFonts w:ascii="Georgia" w:hAnsi="Georgia"/>
        </w:rPr>
        <w:t>communities</w:t>
      </w:r>
      <w:r w:rsidR="00167134">
        <w:rPr>
          <w:rFonts w:ascii="Georgia" w:hAnsi="Georgia"/>
        </w:rPr>
        <w:t>.</w:t>
      </w:r>
      <w:r w:rsidR="00487344">
        <w:rPr>
          <w:rStyle w:val="EndnoteReference"/>
          <w:rFonts w:ascii="Georgia" w:hAnsi="Georgia"/>
        </w:rPr>
        <w:endnoteReference w:id="8"/>
      </w:r>
      <w:r w:rsidR="00167134">
        <w:rPr>
          <w:rFonts w:ascii="Georgia" w:hAnsi="Georgia"/>
        </w:rPr>
        <w:t xml:space="preserve"> </w:t>
      </w:r>
    </w:p>
    <w:p w14:paraId="56275FA9" w14:textId="17447CC9" w:rsidR="00830800" w:rsidRPr="00DB698E" w:rsidRDefault="00CB169B" w:rsidP="0083080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District Finances</w:t>
      </w:r>
      <w:r w:rsidR="00830800" w:rsidRPr="00DB698E">
        <w:rPr>
          <w:rFonts w:ascii="Georgia" w:hAnsi="Georgia"/>
        </w:rPr>
        <w:t xml:space="preserve">: </w:t>
      </w:r>
    </w:p>
    <w:p w14:paraId="3F8DC13E" w14:textId="20A1E4A1" w:rsidR="00830800" w:rsidRPr="00DB698E" w:rsidRDefault="00830800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 xml:space="preserve">There are </w:t>
      </w:r>
      <w:r w:rsidR="00D12296" w:rsidRPr="00DB698E">
        <w:rPr>
          <w:rFonts w:ascii="Georgia" w:hAnsi="Georgia"/>
        </w:rPr>
        <w:t>very</w:t>
      </w:r>
      <w:r w:rsidRPr="00DB698E">
        <w:rPr>
          <w:rFonts w:ascii="Georgia" w:hAnsi="Georgia"/>
        </w:rPr>
        <w:t xml:space="preserve"> few comprehensive evaluations of </w:t>
      </w:r>
      <w:r w:rsidR="00894F18">
        <w:rPr>
          <w:rFonts w:ascii="Georgia" w:hAnsi="Georgia"/>
        </w:rPr>
        <w:t>the</w:t>
      </w:r>
      <w:r w:rsidR="00894F18" w:rsidRPr="00DB698E">
        <w:rPr>
          <w:rFonts w:ascii="Georgia" w:hAnsi="Georgia"/>
        </w:rPr>
        <w:t xml:space="preserve"> </w:t>
      </w:r>
      <w:r w:rsidRPr="00DB698E">
        <w:rPr>
          <w:rFonts w:ascii="Georgia" w:hAnsi="Georgia"/>
        </w:rPr>
        <w:t>financial effects</w:t>
      </w:r>
      <w:r w:rsidR="00894F18">
        <w:rPr>
          <w:rFonts w:ascii="Georgia" w:hAnsi="Georgia"/>
        </w:rPr>
        <w:t xml:space="preserve"> of school closures</w:t>
      </w:r>
      <w:r w:rsidRPr="00DB698E">
        <w:rPr>
          <w:rFonts w:ascii="Georgia" w:hAnsi="Georgia"/>
        </w:rPr>
        <w:t>.</w:t>
      </w:r>
      <w:r w:rsidR="00487344">
        <w:rPr>
          <w:rStyle w:val="EndnoteReference"/>
          <w:rFonts w:ascii="Georgia" w:hAnsi="Georgia"/>
        </w:rPr>
        <w:endnoteReference w:id="9"/>
      </w:r>
      <w:r w:rsidRPr="00DB698E">
        <w:rPr>
          <w:rFonts w:ascii="Georgia" w:hAnsi="Georgia"/>
        </w:rPr>
        <w:t xml:space="preserve"> </w:t>
      </w:r>
    </w:p>
    <w:p w14:paraId="3C3B421D" w14:textId="23E21B93" w:rsidR="00830800" w:rsidRPr="00DB698E" w:rsidRDefault="00830800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 xml:space="preserve">What little research </w:t>
      </w:r>
      <w:r w:rsidR="00894F18">
        <w:rPr>
          <w:rFonts w:ascii="Georgia" w:hAnsi="Georgia"/>
        </w:rPr>
        <w:t>there is on the financial impact of school closures</w:t>
      </w:r>
      <w:r w:rsidRPr="00DB698E">
        <w:rPr>
          <w:rFonts w:ascii="Georgia" w:hAnsi="Georgia"/>
        </w:rPr>
        <w:t xml:space="preserve"> suggests that </w:t>
      </w:r>
      <w:del w:id="0" w:author="Mara Tieken" w:date="2026-05-08T10:55:00Z" w16du:dateUtc="2026-05-08T14:55:00Z">
        <w:r w:rsidRPr="00DB698E" w:rsidDel="00734FA1">
          <w:rPr>
            <w:rFonts w:ascii="Georgia" w:hAnsi="Georgia"/>
          </w:rPr>
          <w:delText xml:space="preserve">savings </w:delText>
        </w:r>
      </w:del>
      <w:ins w:id="1" w:author="Laura Petty" w:date="2026-05-08T10:43:00Z" w16du:dateUtc="2026-05-08T14:43:00Z">
        <w:del w:id="2" w:author="Mara Tieken" w:date="2026-05-08T10:55:00Z" w16du:dateUtc="2026-05-08T14:55:00Z">
          <w:r w:rsidR="00BC24E1" w:rsidDel="00734FA1">
            <w:rPr>
              <w:rFonts w:ascii="Georgia" w:hAnsi="Georgia"/>
            </w:rPr>
            <w:delText xml:space="preserve">do not </w:delText>
          </w:r>
        </w:del>
      </w:ins>
      <w:ins w:id="3" w:author="Laura Petty" w:date="2026-05-08T10:44:00Z" w16du:dateUtc="2026-05-08T14:44:00Z">
        <w:del w:id="4" w:author="Mara Tieken" w:date="2026-05-08T10:55:00Z" w16du:dateUtc="2026-05-08T14:55:00Z">
          <w:r w:rsidR="00BC24E1" w:rsidDel="00734FA1">
            <w:rPr>
              <w:rFonts w:ascii="Georgia" w:hAnsi="Georgia"/>
            </w:rPr>
            <w:delText>occur</w:delText>
          </w:r>
        </w:del>
      </w:ins>
      <w:ins w:id="5" w:author="Mara Tieken" w:date="2026-05-08T10:55:00Z" w16du:dateUtc="2026-05-08T14:55:00Z">
        <w:r w:rsidR="00734FA1">
          <w:rPr>
            <w:rFonts w:ascii="Georgia" w:hAnsi="Georgia"/>
          </w:rPr>
          <w:t>they do not bring savings, or that any savings</w:t>
        </w:r>
      </w:ins>
      <w:ins w:id="6" w:author="Laura Petty" w:date="2026-05-08T10:44:00Z" w16du:dateUtc="2026-05-08T14:44:00Z">
        <w:del w:id="7" w:author="Mara Tieken" w:date="2026-05-08T10:55:00Z" w16du:dateUtc="2026-05-08T14:55:00Z">
          <w:r w:rsidR="00BC24E1" w:rsidDel="00734FA1">
            <w:rPr>
              <w:rFonts w:ascii="Georgia" w:hAnsi="Georgia"/>
            </w:rPr>
            <w:delText>, or</w:delText>
          </w:r>
        </w:del>
        <w:r w:rsidR="00BC24E1">
          <w:rPr>
            <w:rFonts w:ascii="Georgia" w:hAnsi="Georgia"/>
          </w:rPr>
          <w:t xml:space="preserve"> </w:t>
        </w:r>
      </w:ins>
      <w:r w:rsidRPr="00DB698E">
        <w:rPr>
          <w:rFonts w:ascii="Georgia" w:hAnsi="Georgia"/>
        </w:rPr>
        <w:t xml:space="preserve">are </w:t>
      </w:r>
      <w:ins w:id="8" w:author="Mara Tieken" w:date="2026-05-08T10:19:00Z" w16du:dateUtc="2026-05-08T14:19:00Z">
        <w:r w:rsidR="007E4FB0">
          <w:rPr>
            <w:rFonts w:ascii="Georgia" w:hAnsi="Georgia"/>
          </w:rPr>
          <w:t>ne</w:t>
        </w:r>
      </w:ins>
      <w:ins w:id="9" w:author="Mara Tieken" w:date="2026-05-08T10:23:00Z" w16du:dateUtc="2026-05-08T14:23:00Z">
        <w:r w:rsidR="007E4FB0">
          <w:rPr>
            <w:rFonts w:ascii="Georgia" w:hAnsi="Georgia"/>
          </w:rPr>
          <w:t>gligible</w:t>
        </w:r>
      </w:ins>
      <w:ins w:id="10" w:author="Mara Tieken" w:date="2026-05-08T10:19:00Z" w16du:dateUtc="2026-05-08T14:19:00Z">
        <w:r w:rsidR="007E4FB0">
          <w:rPr>
            <w:rFonts w:ascii="Georgia" w:hAnsi="Georgia"/>
          </w:rPr>
          <w:t xml:space="preserve"> or</w:t>
        </w:r>
      </w:ins>
      <w:del w:id="11" w:author="Mara Tieken" w:date="2026-05-08T10:19:00Z" w16du:dateUtc="2026-05-08T14:19:00Z">
        <w:r w:rsidRPr="00DB698E" w:rsidDel="007E4FB0">
          <w:rPr>
            <w:rFonts w:ascii="Georgia" w:hAnsi="Georgia"/>
          </w:rPr>
          <w:delText>a small fraction of a district’s budget or</w:delText>
        </w:r>
      </w:del>
      <w:ins w:id="12" w:author="Mara Tieken" w:date="2026-05-08T10:19:00Z" w16du:dateUtc="2026-05-08T14:19:00Z">
        <w:r w:rsidR="007E4FB0">
          <w:rPr>
            <w:rFonts w:ascii="Georgia" w:hAnsi="Georgia"/>
          </w:rPr>
          <w:t xml:space="preserve"> </w:t>
        </w:r>
      </w:ins>
      <w:del w:id="13" w:author="Mara Tieken" w:date="2026-05-08T10:19:00Z" w16du:dateUtc="2026-05-08T14:19:00Z">
        <w:r w:rsidRPr="00DB698E" w:rsidDel="007E4FB0">
          <w:rPr>
            <w:rFonts w:ascii="Georgia" w:hAnsi="Georgia"/>
          </w:rPr>
          <w:delText xml:space="preserve">, oftentimes, </w:delText>
        </w:r>
      </w:del>
      <w:r w:rsidRPr="00DB698E">
        <w:rPr>
          <w:rFonts w:ascii="Georgia" w:hAnsi="Georgia"/>
        </w:rPr>
        <w:t xml:space="preserve">far below what was </w:t>
      </w:r>
      <w:r w:rsidR="00894F18">
        <w:rPr>
          <w:rFonts w:ascii="Georgia" w:hAnsi="Georgia"/>
        </w:rPr>
        <w:t>projected</w:t>
      </w:r>
      <w:r w:rsidR="00DB698E" w:rsidRPr="00DB698E">
        <w:rPr>
          <w:rFonts w:ascii="Georgia" w:hAnsi="Georgia"/>
        </w:rPr>
        <w:t>.</w:t>
      </w:r>
      <w:r w:rsidR="00447D4C">
        <w:rPr>
          <w:rStyle w:val="EndnoteReference"/>
          <w:rFonts w:ascii="Georgia" w:hAnsi="Georgia"/>
        </w:rPr>
        <w:endnoteReference w:id="10"/>
      </w:r>
      <w:r w:rsidR="00894F18">
        <w:rPr>
          <w:rFonts w:ascii="Georgia" w:hAnsi="Georgia"/>
        </w:rPr>
        <w:t xml:space="preserve"> This is because: </w:t>
      </w:r>
    </w:p>
    <w:p w14:paraId="2E79D224" w14:textId="00D44A31" w:rsidR="00DB698E" w:rsidRDefault="00894F18" w:rsidP="00DB698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S</w:t>
      </w:r>
      <w:r w:rsidR="00DB698E" w:rsidRPr="00DB698E">
        <w:rPr>
          <w:rFonts w:ascii="Georgia" w:hAnsi="Georgia"/>
        </w:rPr>
        <w:t>taff is a district’s</w:t>
      </w:r>
      <w:r>
        <w:rPr>
          <w:rFonts w:ascii="Georgia" w:hAnsi="Georgia"/>
        </w:rPr>
        <w:t xml:space="preserve"> </w:t>
      </w:r>
      <w:r w:rsidR="00DB698E" w:rsidRPr="00DB698E">
        <w:rPr>
          <w:rFonts w:ascii="Georgia" w:hAnsi="Georgia"/>
        </w:rPr>
        <w:t xml:space="preserve">largest </w:t>
      </w:r>
      <w:r>
        <w:rPr>
          <w:rFonts w:ascii="Georgia" w:hAnsi="Georgia"/>
        </w:rPr>
        <w:t xml:space="preserve">budget </w:t>
      </w:r>
      <w:r w:rsidR="00DB698E" w:rsidRPr="00DB698E">
        <w:rPr>
          <w:rFonts w:ascii="Georgia" w:hAnsi="Georgia"/>
        </w:rPr>
        <w:t>line item, and closure</w:t>
      </w:r>
      <w:r>
        <w:rPr>
          <w:rFonts w:ascii="Georgia" w:hAnsi="Georgia"/>
        </w:rPr>
        <w:t>s</w:t>
      </w:r>
      <w:r w:rsidR="00DB698E" w:rsidRPr="00DB698E">
        <w:rPr>
          <w:rFonts w:ascii="Georgia" w:hAnsi="Georgia"/>
        </w:rPr>
        <w:t xml:space="preserve"> often don’t meaningfully reduce staff. </w:t>
      </w:r>
    </w:p>
    <w:p w14:paraId="289217A9" w14:textId="2AD309E6" w:rsidR="00B70397" w:rsidRPr="00DB698E" w:rsidRDefault="00894F18" w:rsidP="00DB698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Closures</w:t>
      </w:r>
      <w:ins w:id="18" w:author="Laura Petty" w:date="2026-05-08T10:44:00Z" w16du:dateUtc="2026-05-08T14:44:00Z">
        <w:r w:rsidR="00BC24E1">
          <w:rPr>
            <w:rFonts w:ascii="Georgia" w:hAnsi="Georgia"/>
          </w:rPr>
          <w:t xml:space="preserve"> themse</w:t>
        </w:r>
      </w:ins>
      <w:ins w:id="19" w:author="Laura Petty" w:date="2026-05-08T10:45:00Z" w16du:dateUtc="2026-05-08T14:45:00Z">
        <w:r w:rsidR="00BC24E1">
          <w:rPr>
            <w:rFonts w:ascii="Georgia" w:hAnsi="Georgia"/>
          </w:rPr>
          <w:t>lves</w:t>
        </w:r>
      </w:ins>
      <w:r>
        <w:rPr>
          <w:rFonts w:ascii="Georgia" w:hAnsi="Georgia"/>
        </w:rPr>
        <w:t xml:space="preserve"> </w:t>
      </w:r>
      <w:del w:id="20" w:author="Laura Petty" w:date="2026-05-08T10:44:00Z" w16du:dateUtc="2026-05-08T14:44:00Z">
        <w:r w:rsidDel="00BC24E1">
          <w:rPr>
            <w:rFonts w:ascii="Georgia" w:hAnsi="Georgia"/>
          </w:rPr>
          <w:delText xml:space="preserve">sometimes </w:delText>
        </w:r>
      </w:del>
      <w:ins w:id="21" w:author="Laura Petty" w:date="2026-05-08T10:44:00Z" w16du:dateUtc="2026-05-08T14:44:00Z">
        <w:r w:rsidR="00BC24E1">
          <w:rPr>
            <w:rFonts w:ascii="Georgia" w:hAnsi="Georgia"/>
          </w:rPr>
          <w:t>are associated with enrollment loss</w:t>
        </w:r>
      </w:ins>
      <w:del w:id="22" w:author="Laura Petty" w:date="2026-05-08T10:44:00Z" w16du:dateUtc="2026-05-08T14:44:00Z">
        <w:r w:rsidDel="00BC24E1">
          <w:rPr>
            <w:rFonts w:ascii="Georgia" w:hAnsi="Georgia"/>
          </w:rPr>
          <w:delText xml:space="preserve">cause students to leave the </w:delText>
        </w:r>
        <w:r w:rsidR="00B70397" w:rsidDel="00BC24E1">
          <w:rPr>
            <w:rFonts w:ascii="Georgia" w:hAnsi="Georgia"/>
          </w:rPr>
          <w:delText>district</w:delText>
        </w:r>
      </w:del>
      <w:r w:rsidR="00B70397">
        <w:rPr>
          <w:rFonts w:ascii="Georgia" w:hAnsi="Georgia"/>
        </w:rPr>
        <w:t>,</w:t>
      </w:r>
      <w:ins w:id="23" w:author="Mara Tieken" w:date="2026-05-08T10:16:00Z" w16du:dateUtc="2026-05-08T14:16:00Z">
        <w:r w:rsidR="007E4FB0">
          <w:rPr>
            <w:rStyle w:val="EndnoteReference"/>
            <w:rFonts w:ascii="Georgia" w:hAnsi="Georgia"/>
          </w:rPr>
          <w:endnoteReference w:id="11"/>
        </w:r>
      </w:ins>
      <w:r w:rsidR="00B70397">
        <w:rPr>
          <w:rFonts w:ascii="Georgia" w:hAnsi="Georgia"/>
        </w:rPr>
        <w:t xml:space="preserve"> reducing the </w:t>
      </w:r>
      <w:r>
        <w:rPr>
          <w:rFonts w:ascii="Georgia" w:hAnsi="Georgia"/>
        </w:rPr>
        <w:t xml:space="preserve">district’s overall per-pupil funding </w:t>
      </w:r>
      <w:r w:rsidR="00B70397">
        <w:rPr>
          <w:rFonts w:ascii="Georgia" w:hAnsi="Georgia"/>
        </w:rPr>
        <w:t>from state and federal governments.</w:t>
      </w:r>
    </w:p>
    <w:p w14:paraId="0E3B1C04" w14:textId="2A6270EA" w:rsidR="00894F18" w:rsidRDefault="00894F18" w:rsidP="00DB698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Remaining </w:t>
      </w:r>
      <w:r w:rsidR="00DB698E" w:rsidRPr="00DB698E">
        <w:rPr>
          <w:rFonts w:ascii="Georgia" w:hAnsi="Georgia"/>
        </w:rPr>
        <w:t xml:space="preserve">schools often require costly renovations </w:t>
      </w:r>
      <w:r>
        <w:rPr>
          <w:rFonts w:ascii="Georgia" w:hAnsi="Georgia"/>
        </w:rPr>
        <w:t>to</w:t>
      </w:r>
      <w:r w:rsidR="00DB698E" w:rsidRPr="00DB698E">
        <w:rPr>
          <w:rFonts w:ascii="Georgia" w:hAnsi="Georgia"/>
        </w:rPr>
        <w:t xml:space="preserve"> accommodate new students</w:t>
      </w:r>
      <w:r>
        <w:rPr>
          <w:rFonts w:ascii="Georgia" w:hAnsi="Georgia"/>
        </w:rPr>
        <w:t>.</w:t>
      </w:r>
      <w:r w:rsidR="00DB698E" w:rsidRPr="00DB698E">
        <w:rPr>
          <w:rFonts w:ascii="Georgia" w:hAnsi="Georgia"/>
        </w:rPr>
        <w:t xml:space="preserve"> </w:t>
      </w:r>
    </w:p>
    <w:p w14:paraId="14F19A53" w14:textId="07CFF1E9" w:rsidR="00DB698E" w:rsidRPr="00DB698E" w:rsidRDefault="00894F18" w:rsidP="00DB698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The costs of transporting more students to schools farther away may increase following school closures. </w:t>
      </w:r>
    </w:p>
    <w:p w14:paraId="1DCFAEE8" w14:textId="057B797C" w:rsidR="00DB698E" w:rsidRDefault="00DB698E" w:rsidP="00DB698E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>It is often difficult to sell</w:t>
      </w:r>
      <w:r w:rsidR="00512E3A">
        <w:rPr>
          <w:rFonts w:ascii="Georgia" w:hAnsi="Georgia"/>
        </w:rPr>
        <w:t xml:space="preserve"> or repurpose</w:t>
      </w:r>
      <w:r w:rsidRPr="00DB698E">
        <w:rPr>
          <w:rFonts w:ascii="Georgia" w:hAnsi="Georgia"/>
        </w:rPr>
        <w:t xml:space="preserve"> </w:t>
      </w:r>
      <w:r w:rsidR="00894F18">
        <w:rPr>
          <w:rFonts w:ascii="Georgia" w:hAnsi="Georgia"/>
        </w:rPr>
        <w:t>closed</w:t>
      </w:r>
      <w:r w:rsidRPr="00DB698E">
        <w:rPr>
          <w:rFonts w:ascii="Georgia" w:hAnsi="Georgia"/>
        </w:rPr>
        <w:t xml:space="preserve"> school buildings.</w:t>
      </w:r>
      <w:r w:rsidR="00447D4C">
        <w:rPr>
          <w:rStyle w:val="EndnoteReference"/>
          <w:rFonts w:ascii="Georgia" w:hAnsi="Georgia"/>
        </w:rPr>
        <w:endnoteReference w:id="12"/>
      </w:r>
      <w:r w:rsidRPr="00DB698E">
        <w:rPr>
          <w:rFonts w:ascii="Georgia" w:hAnsi="Georgia"/>
        </w:rPr>
        <w:t xml:space="preserve"> </w:t>
      </w:r>
    </w:p>
    <w:p w14:paraId="4113E40B" w14:textId="28C8B2DC" w:rsidR="00542084" w:rsidRDefault="00542084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The relationship between staffing and </w:t>
      </w:r>
      <w:r w:rsidR="00D14A0C">
        <w:rPr>
          <w:rFonts w:ascii="Georgia" w:hAnsi="Georgia"/>
        </w:rPr>
        <w:t xml:space="preserve">school closures </w:t>
      </w:r>
      <w:r>
        <w:rPr>
          <w:rFonts w:ascii="Georgia" w:hAnsi="Georgia"/>
        </w:rPr>
        <w:t xml:space="preserve">is complicated. </w:t>
      </w:r>
    </w:p>
    <w:p w14:paraId="78687F7E" w14:textId="3130EE1A" w:rsidR="00542084" w:rsidRDefault="00542084" w:rsidP="00542084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Keeping a small school open m</w:t>
      </w:r>
      <w:r w:rsidR="00D14A0C">
        <w:rPr>
          <w:rFonts w:ascii="Georgia" w:hAnsi="Georgia"/>
        </w:rPr>
        <w:t>ay</w:t>
      </w:r>
      <w:r>
        <w:rPr>
          <w:rFonts w:ascii="Georgia" w:hAnsi="Georgia"/>
        </w:rPr>
        <w:t xml:space="preserve"> force reductions in staffing, as administrators make hard decisions about cutting costs. At the same time, i</w:t>
      </w:r>
      <w:r w:rsidR="00DB698E" w:rsidRPr="00DB698E">
        <w:rPr>
          <w:rFonts w:ascii="Georgia" w:hAnsi="Georgia"/>
        </w:rPr>
        <w:t>n some cases, c</w:t>
      </w:r>
      <w:r w:rsidR="00830800" w:rsidRPr="00DB698E">
        <w:rPr>
          <w:rFonts w:ascii="Georgia" w:hAnsi="Georgia"/>
        </w:rPr>
        <w:t>lo</w:t>
      </w:r>
      <w:r>
        <w:rPr>
          <w:rFonts w:ascii="Georgia" w:hAnsi="Georgia"/>
        </w:rPr>
        <w:t>sing a school</w:t>
      </w:r>
      <w:r w:rsidR="00830800" w:rsidRPr="00DB698E">
        <w:rPr>
          <w:rFonts w:ascii="Georgia" w:hAnsi="Georgia"/>
        </w:rPr>
        <w:t xml:space="preserve"> can bring job loss for teachers</w:t>
      </w:r>
      <w:r w:rsidR="002174B1">
        <w:rPr>
          <w:rFonts w:ascii="Georgia" w:hAnsi="Georgia"/>
        </w:rPr>
        <w:t>, administrators, and staff</w:t>
      </w:r>
      <w:r w:rsidR="00DB698E" w:rsidRPr="00DB698E">
        <w:rPr>
          <w:rFonts w:ascii="Georgia" w:hAnsi="Georgia"/>
        </w:rPr>
        <w:t>.</w:t>
      </w:r>
      <w:r w:rsidR="00447D4C">
        <w:rPr>
          <w:rStyle w:val="EndnoteReference"/>
          <w:rFonts w:ascii="Georgia" w:hAnsi="Georgia"/>
        </w:rPr>
        <w:endnoteReference w:id="13"/>
      </w:r>
      <w:r>
        <w:rPr>
          <w:rFonts w:ascii="Georgia" w:hAnsi="Georgia"/>
        </w:rPr>
        <w:t xml:space="preserve"> </w:t>
      </w:r>
    </w:p>
    <w:p w14:paraId="1E5B8700" w14:textId="157BCCE6" w:rsidR="00830800" w:rsidRDefault="00D14A0C" w:rsidP="00542084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School closures </w:t>
      </w:r>
      <w:r w:rsidR="00E424DA">
        <w:rPr>
          <w:rFonts w:ascii="Georgia" w:hAnsi="Georgia"/>
        </w:rPr>
        <w:t>ha</w:t>
      </w:r>
      <w:r w:rsidR="00C108AD">
        <w:rPr>
          <w:rFonts w:ascii="Georgia" w:hAnsi="Georgia"/>
        </w:rPr>
        <w:t>ve</w:t>
      </w:r>
      <w:r w:rsidR="00E424DA">
        <w:rPr>
          <w:rFonts w:ascii="Georgia" w:hAnsi="Georgia"/>
        </w:rPr>
        <w:t xml:space="preserve"> been shown to </w:t>
      </w:r>
      <w:r w:rsidR="00542084">
        <w:rPr>
          <w:rFonts w:ascii="Georgia" w:hAnsi="Georgia"/>
        </w:rPr>
        <w:t>cause teacher attrition.</w:t>
      </w:r>
      <w:r w:rsidR="00447D4C">
        <w:rPr>
          <w:rStyle w:val="EndnoteReference"/>
          <w:rFonts w:ascii="Georgia" w:hAnsi="Georgia"/>
        </w:rPr>
        <w:endnoteReference w:id="14"/>
      </w:r>
      <w:r w:rsidR="00542084">
        <w:rPr>
          <w:rFonts w:ascii="Georgia" w:hAnsi="Georgia"/>
        </w:rPr>
        <w:t xml:space="preserve"> </w:t>
      </w:r>
    </w:p>
    <w:p w14:paraId="3A7EDA50" w14:textId="6096FCDD" w:rsidR="00D14A0C" w:rsidRDefault="00CB169B" w:rsidP="00D14A0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Local Economies</w:t>
      </w:r>
      <w:r w:rsidR="00D14A0C">
        <w:rPr>
          <w:rFonts w:ascii="Georgia" w:hAnsi="Georgia"/>
        </w:rPr>
        <w:t>:</w:t>
      </w:r>
    </w:p>
    <w:p w14:paraId="4264CED5" w14:textId="7A9E75EE" w:rsidR="002174B1" w:rsidRDefault="00D14A0C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School c</w:t>
      </w:r>
      <w:r w:rsidR="002174B1">
        <w:rPr>
          <w:rFonts w:ascii="Georgia" w:hAnsi="Georgia"/>
        </w:rPr>
        <w:t>losure</w:t>
      </w:r>
      <w:r>
        <w:rPr>
          <w:rFonts w:ascii="Georgia" w:hAnsi="Georgia"/>
        </w:rPr>
        <w:t>s</w:t>
      </w:r>
      <w:r w:rsidR="002174B1">
        <w:rPr>
          <w:rFonts w:ascii="Georgia" w:hAnsi="Georgia"/>
        </w:rPr>
        <w:t xml:space="preserve"> may </w:t>
      </w:r>
      <w:r>
        <w:rPr>
          <w:rFonts w:ascii="Georgia" w:hAnsi="Georgia"/>
        </w:rPr>
        <w:t xml:space="preserve">negatively </w:t>
      </w:r>
      <w:r w:rsidR="002174B1">
        <w:rPr>
          <w:rFonts w:ascii="Georgia" w:hAnsi="Georgia"/>
        </w:rPr>
        <w:t xml:space="preserve">impact </w:t>
      </w:r>
      <w:r>
        <w:rPr>
          <w:rFonts w:ascii="Georgia" w:hAnsi="Georgia"/>
        </w:rPr>
        <w:t>nearby</w:t>
      </w:r>
      <w:r w:rsidR="002174B1">
        <w:rPr>
          <w:rFonts w:ascii="Georgia" w:hAnsi="Georgia"/>
        </w:rPr>
        <w:t xml:space="preserve"> local businesses</w:t>
      </w:r>
      <w:r>
        <w:rPr>
          <w:rFonts w:ascii="Georgia" w:hAnsi="Georgia"/>
        </w:rPr>
        <w:t>—like convenience and grocery stores, diners, banks, and service stations—</w:t>
      </w:r>
      <w:r w:rsidR="002174B1">
        <w:rPr>
          <w:rFonts w:ascii="Georgia" w:hAnsi="Georgia"/>
        </w:rPr>
        <w:t xml:space="preserve">that depend on </w:t>
      </w:r>
      <w:r>
        <w:rPr>
          <w:rFonts w:ascii="Georgia" w:hAnsi="Georgia"/>
        </w:rPr>
        <w:t>families, students, and staff as customers</w:t>
      </w:r>
      <w:r w:rsidR="002174B1">
        <w:rPr>
          <w:rFonts w:ascii="Georgia" w:hAnsi="Georgia"/>
        </w:rPr>
        <w:t>.</w:t>
      </w:r>
      <w:r w:rsidR="00447D4C">
        <w:rPr>
          <w:rStyle w:val="EndnoteReference"/>
          <w:rFonts w:ascii="Georgia" w:hAnsi="Georgia"/>
        </w:rPr>
        <w:endnoteReference w:id="15"/>
      </w:r>
      <w:r w:rsidR="002174B1">
        <w:rPr>
          <w:rFonts w:ascii="Georgia" w:hAnsi="Georgia"/>
        </w:rPr>
        <w:t xml:space="preserve"> </w:t>
      </w:r>
    </w:p>
    <w:p w14:paraId="1D4CDC5C" w14:textId="1231DB62" w:rsidR="00D14A0C" w:rsidRPr="00D2366D" w:rsidRDefault="00103330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2366D">
        <w:rPr>
          <w:rFonts w:ascii="Georgia" w:hAnsi="Georgia"/>
        </w:rPr>
        <w:t xml:space="preserve">School buildings often go unsold and abandoned, creating </w:t>
      </w:r>
      <w:r w:rsidR="00381C9D" w:rsidRPr="00D2366D">
        <w:rPr>
          <w:rFonts w:ascii="Georgia" w:hAnsi="Georgia"/>
        </w:rPr>
        <w:t>unsafe</w:t>
      </w:r>
      <w:r w:rsidRPr="00D2366D">
        <w:rPr>
          <w:rFonts w:ascii="Georgia" w:hAnsi="Georgia"/>
        </w:rPr>
        <w:t xml:space="preserve"> conditions in </w:t>
      </w:r>
      <w:r w:rsidRPr="00D2366D">
        <w:rPr>
          <w:rFonts w:ascii="Georgia" w:hAnsi="Georgia"/>
        </w:rPr>
        <w:lastRenderedPageBreak/>
        <w:t>local neighborhoods.</w:t>
      </w:r>
      <w:r w:rsidRPr="00D2366D">
        <w:rPr>
          <w:rStyle w:val="EndnoteReference"/>
          <w:rFonts w:ascii="Georgia" w:hAnsi="Georgia"/>
        </w:rPr>
        <w:endnoteReference w:id="16"/>
      </w:r>
      <w:r w:rsidRPr="00D2366D">
        <w:rPr>
          <w:rFonts w:ascii="Georgia" w:hAnsi="Georgia"/>
        </w:rPr>
        <w:t xml:space="preserve"> </w:t>
      </w:r>
    </w:p>
    <w:p w14:paraId="4C7C41F6" w14:textId="37761F40" w:rsidR="00D14A0C" w:rsidRPr="00D14A0C" w:rsidRDefault="00D14A0C" w:rsidP="00D14A0C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 w:rsidRPr="00DB698E">
        <w:rPr>
          <w:rFonts w:ascii="Georgia" w:hAnsi="Georgia"/>
        </w:rPr>
        <w:t xml:space="preserve">School closure </w:t>
      </w:r>
      <w:r w:rsidR="00E424DA">
        <w:rPr>
          <w:rFonts w:ascii="Georgia" w:hAnsi="Georgia"/>
        </w:rPr>
        <w:t>has been shown to</w:t>
      </w:r>
      <w:r w:rsidRPr="00DB698E">
        <w:rPr>
          <w:rFonts w:ascii="Georgia" w:hAnsi="Georgia"/>
        </w:rPr>
        <w:t xml:space="preserve"> close businesses and cause families to move from the area.</w:t>
      </w:r>
      <w:r>
        <w:rPr>
          <w:rStyle w:val="EndnoteReference"/>
          <w:rFonts w:ascii="Georgia" w:hAnsi="Georgia"/>
        </w:rPr>
        <w:endnoteReference w:id="17"/>
      </w:r>
    </w:p>
    <w:p w14:paraId="52AED803" w14:textId="3973E41E" w:rsidR="00830800" w:rsidRPr="00DB698E" w:rsidRDefault="00830800" w:rsidP="00830800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DB698E">
        <w:rPr>
          <w:rFonts w:ascii="Georgia" w:hAnsi="Georgia"/>
        </w:rPr>
        <w:t>Communit</w:t>
      </w:r>
      <w:r w:rsidR="00B62507">
        <w:rPr>
          <w:rFonts w:ascii="Georgia" w:hAnsi="Georgia"/>
        </w:rPr>
        <w:t>ies</w:t>
      </w:r>
      <w:r w:rsidRPr="00DB698E">
        <w:rPr>
          <w:rFonts w:ascii="Georgia" w:hAnsi="Georgia"/>
        </w:rPr>
        <w:t xml:space="preserve">: </w:t>
      </w:r>
    </w:p>
    <w:p w14:paraId="37834C86" w14:textId="7BF9EE3E" w:rsidR="00830800" w:rsidRPr="00DB698E" w:rsidRDefault="00D14A0C" w:rsidP="0083080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School closures are associated with a decrease in p</w:t>
      </w:r>
      <w:r w:rsidR="00830800" w:rsidRPr="00DB698E">
        <w:rPr>
          <w:rFonts w:ascii="Georgia" w:hAnsi="Georgia"/>
        </w:rPr>
        <w:t xml:space="preserve">arent involvement </w:t>
      </w:r>
      <w:r>
        <w:rPr>
          <w:rFonts w:ascii="Georgia" w:hAnsi="Georgia"/>
        </w:rPr>
        <w:t>in school</w:t>
      </w:r>
      <w:r w:rsidR="00DB698E" w:rsidRPr="00DB698E">
        <w:rPr>
          <w:rFonts w:ascii="Georgia" w:hAnsi="Georgia"/>
        </w:rPr>
        <w:t>.</w:t>
      </w:r>
      <w:r w:rsidR="00447D4C">
        <w:rPr>
          <w:rStyle w:val="EndnoteReference"/>
          <w:rFonts w:ascii="Georgia" w:hAnsi="Georgia"/>
        </w:rPr>
        <w:endnoteReference w:id="18"/>
      </w:r>
    </w:p>
    <w:p w14:paraId="4086AF03" w14:textId="75B511B0" w:rsidR="00447D4C" w:rsidRPr="00447D4C" w:rsidRDefault="00D14A0C" w:rsidP="00447D4C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>What</w:t>
      </w:r>
      <w:r w:rsidR="00830800" w:rsidRPr="00DB698E">
        <w:rPr>
          <w:rFonts w:ascii="Georgia" w:hAnsi="Georgia"/>
        </w:rPr>
        <w:t xml:space="preserve"> little research</w:t>
      </w:r>
      <w:r>
        <w:rPr>
          <w:rFonts w:ascii="Georgia" w:hAnsi="Georgia"/>
        </w:rPr>
        <w:t xml:space="preserve"> there is</w:t>
      </w:r>
      <w:r w:rsidR="00830800" w:rsidRPr="00DB698E">
        <w:rPr>
          <w:rFonts w:ascii="Georgia" w:hAnsi="Georgia"/>
        </w:rPr>
        <w:t xml:space="preserve"> examining </w:t>
      </w:r>
      <w:r>
        <w:rPr>
          <w:rFonts w:ascii="Georgia" w:hAnsi="Georgia"/>
        </w:rPr>
        <w:t xml:space="preserve">school </w:t>
      </w:r>
      <w:r w:rsidR="00830800" w:rsidRPr="00DB698E">
        <w:rPr>
          <w:rFonts w:ascii="Georgia" w:hAnsi="Georgia"/>
        </w:rPr>
        <w:t>closures</w:t>
      </w:r>
      <w:r>
        <w:rPr>
          <w:rFonts w:ascii="Georgia" w:hAnsi="Georgia"/>
        </w:rPr>
        <w:t>’</w:t>
      </w:r>
      <w:r w:rsidR="00830800" w:rsidRPr="00DB698E">
        <w:rPr>
          <w:rFonts w:ascii="Georgia" w:hAnsi="Georgia"/>
        </w:rPr>
        <w:t xml:space="preserve"> impacts on communities indicates </w:t>
      </w:r>
      <w:r w:rsidR="00B64755">
        <w:rPr>
          <w:rFonts w:ascii="Georgia" w:hAnsi="Georgia"/>
        </w:rPr>
        <w:t xml:space="preserve">that closure </w:t>
      </w:r>
      <w:r w:rsidR="00830800" w:rsidRPr="00DB698E">
        <w:rPr>
          <w:rFonts w:ascii="Georgia" w:hAnsi="Georgia"/>
        </w:rPr>
        <w:t xml:space="preserve">can </w:t>
      </w:r>
      <w:r w:rsidR="00B64755">
        <w:rPr>
          <w:rFonts w:ascii="Georgia" w:hAnsi="Georgia"/>
        </w:rPr>
        <w:t xml:space="preserve">be </w:t>
      </w:r>
      <w:r w:rsidR="00830800" w:rsidRPr="00DB698E">
        <w:rPr>
          <w:rFonts w:ascii="Georgia" w:hAnsi="Georgia"/>
        </w:rPr>
        <w:t>economically and socially</w:t>
      </w:r>
      <w:r w:rsidR="00B64755">
        <w:rPr>
          <w:rFonts w:ascii="Georgia" w:hAnsi="Georgia"/>
        </w:rPr>
        <w:t xml:space="preserve"> harmful, especially for </w:t>
      </w:r>
      <w:r w:rsidR="00447D4C">
        <w:rPr>
          <w:rFonts w:ascii="Georgia" w:hAnsi="Georgia"/>
        </w:rPr>
        <w:t xml:space="preserve">rural communities. </w:t>
      </w:r>
      <w:r w:rsidR="00447D4C">
        <w:rPr>
          <w:rStyle w:val="EndnoteReference"/>
          <w:rFonts w:ascii="Georgia" w:hAnsi="Georgia"/>
        </w:rPr>
        <w:endnoteReference w:id="19"/>
      </w:r>
    </w:p>
    <w:p w14:paraId="4990498A" w14:textId="34CC2C03" w:rsidR="00DB698E" w:rsidRDefault="00D14A0C" w:rsidP="00830800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>School closures</w:t>
      </w:r>
      <w:r w:rsidR="00DB698E" w:rsidRPr="00DB698E">
        <w:rPr>
          <w:rFonts w:ascii="Georgia" w:hAnsi="Georgia"/>
        </w:rPr>
        <w:t xml:space="preserve"> reduce jobs, remove a place where people gather socially, and eliminate an important historical and cultural institution.</w:t>
      </w:r>
      <w:r w:rsidR="00447D4C">
        <w:rPr>
          <w:rStyle w:val="EndnoteReference"/>
          <w:rFonts w:ascii="Georgia" w:hAnsi="Georgia"/>
        </w:rPr>
        <w:endnoteReference w:id="20"/>
      </w:r>
      <w:r w:rsidR="00DB698E" w:rsidRPr="00DB698E">
        <w:rPr>
          <w:rFonts w:ascii="Georgia" w:hAnsi="Georgia"/>
        </w:rPr>
        <w:t xml:space="preserve"> </w:t>
      </w:r>
    </w:p>
    <w:p w14:paraId="073B3526" w14:textId="6A56BA21" w:rsidR="000F1DFE" w:rsidRPr="00E71630" w:rsidRDefault="000F1DFE" w:rsidP="000F1DFE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>School closures increase the likelihood and extent of the gentrification of Black neighborhoods.</w:t>
      </w:r>
      <w:r>
        <w:rPr>
          <w:rStyle w:val="EndnoteReference"/>
          <w:rFonts w:ascii="Georgia" w:hAnsi="Georgia"/>
        </w:rPr>
        <w:endnoteReference w:id="21"/>
      </w:r>
      <w:r>
        <w:rPr>
          <w:rFonts w:ascii="Georgia" w:hAnsi="Georgia"/>
        </w:rPr>
        <w:t xml:space="preserve"> </w:t>
      </w:r>
    </w:p>
    <w:p w14:paraId="72E67BC2" w14:textId="3BCFFF66" w:rsidR="00550C91" w:rsidRPr="00DB698E" w:rsidRDefault="00550C91" w:rsidP="00550C91">
      <w:pPr>
        <w:pStyle w:val="ListParagraph"/>
        <w:numPr>
          <w:ilvl w:val="0"/>
          <w:numId w:val="1"/>
        </w:numPr>
        <w:spacing w:before="240" w:beforeAutospacing="1"/>
        <w:rPr>
          <w:rFonts w:ascii="Georgia" w:hAnsi="Georgia"/>
        </w:rPr>
      </w:pPr>
      <w:r w:rsidRPr="00DB698E">
        <w:rPr>
          <w:rFonts w:ascii="Georgia" w:hAnsi="Georgia"/>
        </w:rPr>
        <w:t xml:space="preserve">Equity: </w:t>
      </w:r>
    </w:p>
    <w:p w14:paraId="64C9D91B" w14:textId="5EF174E4" w:rsidR="00550C91" w:rsidRDefault="00487344" w:rsidP="00550C91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>M</w:t>
      </w:r>
      <w:r w:rsidR="00B64755">
        <w:rPr>
          <w:rFonts w:ascii="Georgia" w:hAnsi="Georgia"/>
        </w:rPr>
        <w:t>ost</w:t>
      </w:r>
      <w:r>
        <w:rPr>
          <w:rFonts w:ascii="Georgia" w:hAnsi="Georgia"/>
        </w:rPr>
        <w:t xml:space="preserve"> r</w:t>
      </w:r>
      <w:r w:rsidR="00550C91" w:rsidRPr="00DB698E">
        <w:rPr>
          <w:rFonts w:ascii="Georgia" w:hAnsi="Georgia"/>
        </w:rPr>
        <w:t xml:space="preserve">esearch shows that school closures disproportionately impact low-income and </w:t>
      </w:r>
      <w:r w:rsidR="00DB698E" w:rsidRPr="00DB698E">
        <w:rPr>
          <w:rFonts w:ascii="Georgia" w:hAnsi="Georgia"/>
        </w:rPr>
        <w:t>Black and Latin</w:t>
      </w:r>
      <w:r w:rsidR="0032089D">
        <w:rPr>
          <w:rFonts w:ascii="Georgia" w:hAnsi="Georgia"/>
        </w:rPr>
        <w:t>e</w:t>
      </w:r>
      <w:r w:rsidR="00DB698E" w:rsidRPr="00DB698E">
        <w:rPr>
          <w:rFonts w:ascii="Georgia" w:hAnsi="Georgia"/>
        </w:rPr>
        <w:t xml:space="preserve"> communities.</w:t>
      </w:r>
      <w:r>
        <w:rPr>
          <w:rStyle w:val="EndnoteReference"/>
          <w:rFonts w:ascii="Georgia" w:hAnsi="Georgia"/>
        </w:rPr>
        <w:endnoteReference w:id="22"/>
      </w:r>
      <w:r w:rsidR="00550C91" w:rsidRPr="00DB698E">
        <w:rPr>
          <w:rFonts w:ascii="Georgia" w:hAnsi="Georgia"/>
        </w:rPr>
        <w:t xml:space="preserve"> </w:t>
      </w:r>
      <w:r w:rsidR="0032089D">
        <w:rPr>
          <w:rFonts w:ascii="Georgia" w:hAnsi="Georgia"/>
        </w:rPr>
        <w:t xml:space="preserve">This is because: </w:t>
      </w:r>
    </w:p>
    <w:p w14:paraId="7C1641AB" w14:textId="7C0191C3" w:rsidR="0032089D" w:rsidRPr="0032089D" w:rsidRDefault="0032089D" w:rsidP="0032089D">
      <w:pPr>
        <w:pStyle w:val="ListParagraph"/>
        <w:numPr>
          <w:ilvl w:val="2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>The metrics often used to decide school closures—enrollment, facility condition, and test scores—are outcomes of a legacy of discriminatory education policy towards Black and Latine communities. But e</w:t>
      </w:r>
      <w:r w:rsidRPr="0032089D">
        <w:rPr>
          <w:rFonts w:ascii="Georgia" w:hAnsi="Georgia"/>
        </w:rPr>
        <w:t xml:space="preserve">ven when controlling for </w:t>
      </w:r>
      <w:r>
        <w:rPr>
          <w:rFonts w:ascii="Georgia" w:hAnsi="Georgia"/>
        </w:rPr>
        <w:t xml:space="preserve">these </w:t>
      </w:r>
      <w:r w:rsidRPr="0032089D">
        <w:rPr>
          <w:rFonts w:ascii="Georgia" w:hAnsi="Georgia"/>
        </w:rPr>
        <w:t>metrics</w:t>
      </w:r>
      <w:r>
        <w:rPr>
          <w:rFonts w:ascii="Georgia" w:hAnsi="Georgia"/>
        </w:rPr>
        <w:t>, the most recent national study of school closures still found that majority Black schools were more likely to close.</w:t>
      </w:r>
    </w:p>
    <w:p w14:paraId="0F1D9D77" w14:textId="0EF1260F" w:rsidR="00BB1777" w:rsidRDefault="00585787" w:rsidP="000F1DFE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 xml:space="preserve">School closures </w:t>
      </w:r>
      <w:r w:rsidR="00BB1777">
        <w:rPr>
          <w:rFonts w:ascii="Georgia" w:hAnsi="Georgia"/>
        </w:rPr>
        <w:t>often erase important Black cultural institutions.</w:t>
      </w:r>
      <w:r w:rsidR="00BB1777">
        <w:rPr>
          <w:rStyle w:val="EndnoteReference"/>
          <w:rFonts w:ascii="Georgia" w:hAnsi="Georgia"/>
        </w:rPr>
        <w:endnoteReference w:id="23"/>
      </w:r>
      <w:r w:rsidR="00BB1777">
        <w:rPr>
          <w:rFonts w:ascii="Georgia" w:hAnsi="Georgia"/>
        </w:rPr>
        <w:t xml:space="preserve">  </w:t>
      </w:r>
    </w:p>
    <w:p w14:paraId="268834CF" w14:textId="252970AF" w:rsidR="00D12296" w:rsidRDefault="0032089D" w:rsidP="00542084">
      <w:pPr>
        <w:pStyle w:val="ListParagraph"/>
        <w:numPr>
          <w:ilvl w:val="1"/>
          <w:numId w:val="1"/>
        </w:numPr>
        <w:spacing w:before="240" w:beforeAutospacing="1"/>
        <w:rPr>
          <w:rFonts w:ascii="Georgia" w:hAnsi="Georgia"/>
        </w:rPr>
      </w:pPr>
      <w:r>
        <w:rPr>
          <w:rFonts w:ascii="Georgia" w:hAnsi="Georgia"/>
        </w:rPr>
        <w:t xml:space="preserve">School closures </w:t>
      </w:r>
      <w:r w:rsidR="002D3EC7">
        <w:rPr>
          <w:rFonts w:ascii="Georgia" w:hAnsi="Georgia"/>
        </w:rPr>
        <w:t>have been shown to</w:t>
      </w:r>
      <w:r w:rsidR="002D3EC7" w:rsidRPr="00DB698E">
        <w:rPr>
          <w:rFonts w:ascii="Georgia" w:hAnsi="Georgia"/>
        </w:rPr>
        <w:t xml:space="preserve"> </w:t>
      </w:r>
      <w:r w:rsidR="00550C91" w:rsidRPr="00DB698E">
        <w:rPr>
          <w:rFonts w:ascii="Georgia" w:hAnsi="Georgia"/>
        </w:rPr>
        <w:t>perpetuate</w:t>
      </w:r>
      <w:r>
        <w:rPr>
          <w:rFonts w:ascii="Georgia" w:hAnsi="Georgia"/>
        </w:rPr>
        <w:t xml:space="preserve"> and exacerbate</w:t>
      </w:r>
      <w:r w:rsidR="00550C91" w:rsidRPr="00DB698E">
        <w:rPr>
          <w:rFonts w:ascii="Georgia" w:hAnsi="Georgia"/>
        </w:rPr>
        <w:t xml:space="preserve"> rac</w:t>
      </w:r>
      <w:r>
        <w:rPr>
          <w:rFonts w:ascii="Georgia" w:hAnsi="Georgia"/>
        </w:rPr>
        <w:t>e</w:t>
      </w:r>
      <w:r w:rsidR="00060B90" w:rsidRPr="00DB698E">
        <w:rPr>
          <w:rFonts w:ascii="Georgia" w:hAnsi="Georgia"/>
        </w:rPr>
        <w:t xml:space="preserve"> and class-based inequities</w:t>
      </w:r>
      <w:r w:rsidR="00550C91" w:rsidRPr="00DB698E">
        <w:rPr>
          <w:rFonts w:ascii="Georgia" w:hAnsi="Georgia"/>
        </w:rPr>
        <w:t>.</w:t>
      </w:r>
      <w:r w:rsidR="00B64755">
        <w:rPr>
          <w:rStyle w:val="EndnoteReference"/>
          <w:rFonts w:ascii="Georgia" w:hAnsi="Georgia"/>
        </w:rPr>
        <w:endnoteReference w:id="24"/>
      </w:r>
      <w:r w:rsidR="00550C91" w:rsidRPr="00DB698E">
        <w:rPr>
          <w:rFonts w:ascii="Georgia" w:hAnsi="Georgia"/>
        </w:rPr>
        <w:t xml:space="preserve"> </w:t>
      </w:r>
    </w:p>
    <w:p w14:paraId="63C64F82" w14:textId="77777777" w:rsidR="00487344" w:rsidRDefault="00487344" w:rsidP="00542084">
      <w:pPr>
        <w:rPr>
          <w:rFonts w:ascii="Georgia" w:hAnsi="Georgia"/>
        </w:rPr>
      </w:pPr>
    </w:p>
    <w:p w14:paraId="079F87CB" w14:textId="0D82F52B" w:rsidR="00542084" w:rsidRPr="00542084" w:rsidRDefault="00542084" w:rsidP="00542084">
      <w:pPr>
        <w:rPr>
          <w:rFonts w:ascii="Georgia" w:hAnsi="Georgia"/>
          <w:noProof/>
          <w:sz w:val="18"/>
          <w:szCs w:val="18"/>
        </w:rPr>
      </w:pPr>
      <w:r w:rsidRPr="00542084">
        <w:rPr>
          <w:rFonts w:ascii="Georgia" w:hAnsi="Georgia"/>
          <w:sz w:val="18"/>
          <w:szCs w:val="18"/>
        </w:rPr>
        <w:t xml:space="preserve">Compiled by Mara Tieken, professor of education and author of </w:t>
      </w:r>
      <w:r w:rsidRPr="00542084">
        <w:rPr>
          <w:rFonts w:ascii="Georgia" w:hAnsi="Georgia"/>
          <w:i/>
          <w:iCs/>
          <w:sz w:val="18"/>
          <w:szCs w:val="18"/>
        </w:rPr>
        <w:t>Educated Out</w:t>
      </w:r>
      <w:r w:rsidRPr="00542084">
        <w:rPr>
          <w:rFonts w:ascii="Georgia" w:hAnsi="Georgia"/>
          <w:sz w:val="18"/>
          <w:szCs w:val="18"/>
        </w:rPr>
        <w:t xml:space="preserve"> and </w:t>
      </w:r>
      <w:r w:rsidRPr="00542084">
        <w:rPr>
          <w:rFonts w:ascii="Georgia" w:hAnsi="Georgia"/>
          <w:i/>
          <w:iCs/>
          <w:sz w:val="18"/>
          <w:szCs w:val="18"/>
        </w:rPr>
        <w:t>Why Rural Schools Matter</w:t>
      </w:r>
      <w:r w:rsidRPr="00542084">
        <w:rPr>
          <w:rFonts w:ascii="Georgia" w:hAnsi="Georgia"/>
          <w:sz w:val="18"/>
          <w:szCs w:val="18"/>
        </w:rPr>
        <w:t xml:space="preserve">. For </w:t>
      </w:r>
      <w:r w:rsidR="00447D4C">
        <w:rPr>
          <w:rFonts w:ascii="Georgia" w:hAnsi="Georgia"/>
          <w:sz w:val="18"/>
          <w:szCs w:val="18"/>
        </w:rPr>
        <w:t>more information</w:t>
      </w:r>
      <w:r w:rsidRPr="00542084">
        <w:rPr>
          <w:rFonts w:ascii="Georgia" w:hAnsi="Georgia"/>
          <w:sz w:val="18"/>
          <w:szCs w:val="18"/>
        </w:rPr>
        <w:t>, see Tieken and Auldridge-Reveles’s “</w:t>
      </w:r>
      <w:hyperlink r:id="rId10" w:history="1">
        <w:r w:rsidRPr="00542084">
          <w:rPr>
            <w:rStyle w:val="Hyperlink"/>
            <w:rFonts w:ascii="Georgia" w:hAnsi="Georgia"/>
            <w:sz w:val="18"/>
            <w:szCs w:val="18"/>
          </w:rPr>
          <w:t>Rethinking the school closure research</w:t>
        </w:r>
      </w:hyperlink>
      <w:r w:rsidR="00447D4C">
        <w:rPr>
          <w:rFonts w:ascii="Georgia" w:hAnsi="Georgia"/>
          <w:sz w:val="18"/>
          <w:szCs w:val="18"/>
        </w:rPr>
        <w:t>”</w:t>
      </w:r>
      <w:r>
        <w:rPr>
          <w:rFonts w:ascii="Georgia" w:hAnsi="Georgia"/>
          <w:sz w:val="18"/>
          <w:szCs w:val="18"/>
        </w:rPr>
        <w:t xml:space="preserve"> </w:t>
      </w:r>
      <w:r w:rsidR="00B64755">
        <w:rPr>
          <w:rFonts w:ascii="Georgia" w:hAnsi="Georgia"/>
          <w:sz w:val="18"/>
          <w:szCs w:val="18"/>
        </w:rPr>
        <w:t xml:space="preserve">or </w:t>
      </w:r>
      <w:r>
        <w:rPr>
          <w:rFonts w:ascii="Georgia" w:hAnsi="Georgia"/>
          <w:sz w:val="18"/>
          <w:szCs w:val="18"/>
        </w:rPr>
        <w:t xml:space="preserve">her </w:t>
      </w:r>
      <w:hyperlink r:id="rId11" w:history="1">
        <w:r w:rsidRPr="00542084">
          <w:rPr>
            <w:rStyle w:val="Hyperlink"/>
            <w:rFonts w:ascii="Georgia" w:hAnsi="Georgia"/>
            <w:sz w:val="18"/>
            <w:szCs w:val="18"/>
          </w:rPr>
          <w:t>website</w:t>
        </w:r>
      </w:hyperlink>
      <w:r w:rsidR="00447D4C">
        <w:t xml:space="preserve">, </w:t>
      </w:r>
      <w:r>
        <w:rPr>
          <w:rFonts w:ascii="Georgia" w:hAnsi="Georgia"/>
          <w:sz w:val="18"/>
          <w:szCs w:val="18"/>
        </w:rPr>
        <w:t>or</w:t>
      </w:r>
      <w:r w:rsidRPr="00542084">
        <w:rPr>
          <w:rFonts w:ascii="Georgia" w:hAnsi="Georgia"/>
          <w:sz w:val="18"/>
          <w:szCs w:val="18"/>
        </w:rPr>
        <w:t xml:space="preserve"> contact her at </w:t>
      </w:r>
      <w:hyperlink r:id="rId12" w:history="1">
        <w:r w:rsidR="00447D4C" w:rsidRPr="00C440F2">
          <w:rPr>
            <w:rStyle w:val="Hyperlink"/>
            <w:rFonts w:ascii="Georgia" w:hAnsi="Georgia"/>
            <w:sz w:val="18"/>
            <w:szCs w:val="18"/>
          </w:rPr>
          <w:t>mtieken@bates.edu</w:t>
        </w:r>
      </w:hyperlink>
      <w:r w:rsidR="00447D4C">
        <w:rPr>
          <w:rFonts w:ascii="Georgia" w:hAnsi="Georgia"/>
          <w:sz w:val="18"/>
          <w:szCs w:val="18"/>
        </w:rPr>
        <w:t xml:space="preserve">. </w:t>
      </w:r>
    </w:p>
    <w:sectPr w:rsidR="00542084" w:rsidRPr="00542084" w:rsidSect="00542084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46F5" w14:textId="77777777" w:rsidR="00A808F8" w:rsidRDefault="00A808F8" w:rsidP="00542084">
      <w:r>
        <w:separator/>
      </w:r>
    </w:p>
  </w:endnote>
  <w:endnote w:type="continuationSeparator" w:id="0">
    <w:p w14:paraId="4818E3DE" w14:textId="77777777" w:rsidR="00A808F8" w:rsidRDefault="00A808F8" w:rsidP="00542084">
      <w:r>
        <w:continuationSeparator/>
      </w:r>
    </w:p>
  </w:endnote>
  <w:endnote w:id="1">
    <w:p w14:paraId="79DB1D7D" w14:textId="019D830A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Brummet, </w:t>
      </w:r>
      <w:r w:rsidR="00447D4C" w:rsidRPr="00B64755">
        <w:rPr>
          <w:rFonts w:ascii="Georgia" w:hAnsi="Georgia"/>
          <w:sz w:val="18"/>
          <w:szCs w:val="18"/>
        </w:rPr>
        <w:t>“The effects of school closings on student achievement,</w:t>
      </w:r>
      <w:r w:rsidR="00B64755" w:rsidRPr="00B64755">
        <w:rPr>
          <w:rFonts w:ascii="Georgia" w:hAnsi="Georgia"/>
          <w:sz w:val="18"/>
          <w:szCs w:val="18"/>
        </w:rPr>
        <w:t>”</w:t>
      </w:r>
      <w:r w:rsidR="00447D4C" w:rsidRPr="00B64755">
        <w:rPr>
          <w:rFonts w:ascii="Georgia" w:hAnsi="Georgia"/>
          <w:sz w:val="18"/>
          <w:szCs w:val="18"/>
        </w:rPr>
        <w:t xml:space="preserve"> </w:t>
      </w:r>
      <w:r w:rsidR="00447D4C" w:rsidRPr="00B64755">
        <w:rPr>
          <w:rFonts w:ascii="Georgia" w:hAnsi="Georgia"/>
          <w:i/>
          <w:iCs/>
          <w:sz w:val="18"/>
          <w:szCs w:val="18"/>
        </w:rPr>
        <w:t>Journal of Public Economics, 119</w:t>
      </w:r>
      <w:r w:rsidR="00447D4C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 xml:space="preserve">2014; de la Torre and Gwynne, </w:t>
      </w:r>
      <w:r w:rsidR="00447D4C" w:rsidRPr="00B64755">
        <w:rPr>
          <w:rFonts w:ascii="Georgia" w:hAnsi="Georgia"/>
          <w:sz w:val="18"/>
          <w:szCs w:val="18"/>
        </w:rPr>
        <w:t>“When schools close: Effects on displaced students in Chicago Public Schools,</w:t>
      </w:r>
      <w:r w:rsidR="00B64755">
        <w:rPr>
          <w:rFonts w:ascii="Georgia" w:hAnsi="Georgia"/>
          <w:sz w:val="18"/>
          <w:szCs w:val="18"/>
        </w:rPr>
        <w:t>”</w:t>
      </w:r>
      <w:r w:rsidR="00447D4C" w:rsidRPr="00B64755">
        <w:rPr>
          <w:rFonts w:ascii="Georgia" w:hAnsi="Georgia"/>
          <w:sz w:val="18"/>
          <w:szCs w:val="18"/>
        </w:rPr>
        <w:t xml:space="preserve"> Univers</w:t>
      </w:r>
      <w:r w:rsidR="00BD5FFA" w:rsidRPr="00B64755">
        <w:rPr>
          <w:rFonts w:ascii="Georgia" w:hAnsi="Georgia"/>
          <w:sz w:val="18"/>
          <w:szCs w:val="18"/>
        </w:rPr>
        <w:t>i</w:t>
      </w:r>
      <w:r w:rsidR="00447D4C" w:rsidRPr="00B64755">
        <w:rPr>
          <w:rFonts w:ascii="Georgia" w:hAnsi="Georgia"/>
          <w:sz w:val="18"/>
          <w:szCs w:val="18"/>
        </w:rPr>
        <w:t>ty of Chicago Consortium on Chicago School Research, 2009, https://consortium.uchicago.edu/sites/default/files/2023-06/When%20Schools%20Close-Oct2009-Consortium.pdf</w:t>
      </w:r>
      <w:r w:rsidRPr="00B64755">
        <w:rPr>
          <w:rFonts w:ascii="Georgia" w:hAnsi="Georgia"/>
          <w:sz w:val="18"/>
          <w:szCs w:val="18"/>
        </w:rPr>
        <w:t xml:space="preserve">; Gordon et al., </w:t>
      </w:r>
      <w:r w:rsidR="00447D4C" w:rsidRPr="00B64755">
        <w:rPr>
          <w:rFonts w:ascii="Georgia" w:hAnsi="Georgia"/>
          <w:sz w:val="18"/>
          <w:szCs w:val="18"/>
        </w:rPr>
        <w:t xml:space="preserve">“School closings in Chicago: Staff and student experiences and academic outcomes, </w:t>
      </w:r>
      <w:r w:rsidR="00BD5FFA" w:rsidRPr="00B64755">
        <w:rPr>
          <w:rFonts w:ascii="Georgia" w:hAnsi="Georgia"/>
          <w:sz w:val="18"/>
          <w:szCs w:val="18"/>
        </w:rPr>
        <w:t>University</w:t>
      </w:r>
      <w:r w:rsidR="00447D4C" w:rsidRPr="00B64755">
        <w:rPr>
          <w:rFonts w:ascii="Georgia" w:hAnsi="Georgia"/>
          <w:sz w:val="18"/>
          <w:szCs w:val="18"/>
        </w:rPr>
        <w:t xml:space="preserve"> of Chicago Consortium on Chicago School Research, </w:t>
      </w:r>
      <w:r w:rsidRPr="00B64755">
        <w:rPr>
          <w:rFonts w:ascii="Georgia" w:hAnsi="Georgia"/>
          <w:sz w:val="18"/>
          <w:szCs w:val="18"/>
        </w:rPr>
        <w:t>2018</w:t>
      </w:r>
      <w:r w:rsidR="00447D4C" w:rsidRPr="00B64755">
        <w:rPr>
          <w:rFonts w:ascii="Georgia" w:hAnsi="Georgia"/>
          <w:sz w:val="18"/>
          <w:szCs w:val="18"/>
        </w:rPr>
        <w:t>, https://consortium.uchicago.edu/sites/default/files/2019-02/School%20Closings%20in%20Chicago-May2018-Consortium-Exec-Summary.pdf</w:t>
      </w:r>
      <w:r w:rsidRPr="00B64755">
        <w:rPr>
          <w:rFonts w:ascii="Georgia" w:hAnsi="Georgia"/>
          <w:sz w:val="18"/>
          <w:szCs w:val="18"/>
        </w:rPr>
        <w:t>; Larsen</w:t>
      </w:r>
      <w:r w:rsidR="00447D4C" w:rsidRPr="00B64755">
        <w:rPr>
          <w:rFonts w:ascii="Georgia" w:hAnsi="Georgia"/>
          <w:sz w:val="18"/>
          <w:szCs w:val="18"/>
        </w:rPr>
        <w:t>, “Does closing schools close doors? The effect of high school closing on achievement and attainment,</w:t>
      </w:r>
      <w:r w:rsidR="00B64755" w:rsidRPr="00B64755">
        <w:rPr>
          <w:rFonts w:ascii="Georgia" w:hAnsi="Georgia"/>
          <w:sz w:val="18"/>
          <w:szCs w:val="18"/>
        </w:rPr>
        <w:t>”</w:t>
      </w:r>
      <w:r w:rsidR="00447D4C" w:rsidRPr="00B64755">
        <w:rPr>
          <w:rFonts w:ascii="Georgia" w:hAnsi="Georgia"/>
          <w:sz w:val="18"/>
          <w:szCs w:val="18"/>
        </w:rPr>
        <w:t xml:space="preserve"> Tulane University</w:t>
      </w:r>
      <w:r w:rsidRPr="00B64755">
        <w:rPr>
          <w:rFonts w:ascii="Georgia" w:hAnsi="Georgia"/>
          <w:sz w:val="18"/>
          <w:szCs w:val="18"/>
        </w:rPr>
        <w:t>, 2014</w:t>
      </w:r>
      <w:r w:rsidR="00447D4C" w:rsidRPr="00B64755">
        <w:rPr>
          <w:rFonts w:ascii="Georgia" w:hAnsi="Georgia"/>
          <w:sz w:val="18"/>
          <w:szCs w:val="18"/>
        </w:rPr>
        <w:t>, https://www2.tulane.edu/~mflarsen/uploads/2/2/5/4/22549316/mflarsen_schoolclosings.pdf</w:t>
      </w:r>
      <w:r w:rsidRPr="00B64755">
        <w:rPr>
          <w:rFonts w:ascii="Georgia" w:hAnsi="Georgia"/>
          <w:sz w:val="18"/>
          <w:szCs w:val="18"/>
        </w:rPr>
        <w:t>; Ozek</w:t>
      </w:r>
      <w:r w:rsidR="00447D4C" w:rsidRPr="00B64755">
        <w:rPr>
          <w:rFonts w:ascii="Georgia" w:hAnsi="Georgia"/>
          <w:sz w:val="18"/>
          <w:szCs w:val="18"/>
        </w:rPr>
        <w:t xml:space="preserve">, Hansen, and Gonzalez, “A leg up or a boot out? Student achievement and mobility under school restructuring,” National Center for Analysis of </w:t>
      </w:r>
      <w:r w:rsidR="00BD5FFA" w:rsidRPr="00B64755">
        <w:rPr>
          <w:rFonts w:ascii="Georgia" w:hAnsi="Georgia"/>
          <w:sz w:val="18"/>
          <w:szCs w:val="18"/>
        </w:rPr>
        <w:t>Longitudinal</w:t>
      </w:r>
      <w:r w:rsidR="00447D4C" w:rsidRPr="00B64755">
        <w:rPr>
          <w:rFonts w:ascii="Georgia" w:hAnsi="Georgia"/>
          <w:sz w:val="18"/>
          <w:szCs w:val="18"/>
        </w:rPr>
        <w:t xml:space="preserve"> Data in Education Research, 2012, https://caldercenter.org/sites/default/files/wp78.pdf</w:t>
      </w:r>
    </w:p>
  </w:endnote>
  <w:endnote w:id="2">
    <w:p w14:paraId="209C2468" w14:textId="36AC665C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de la Torre and Gwynne, 2009</w:t>
      </w:r>
      <w:r w:rsidR="00447D4C" w:rsidRPr="00B64755">
        <w:rPr>
          <w:rFonts w:ascii="Georgia" w:hAnsi="Georgia"/>
          <w:sz w:val="18"/>
          <w:szCs w:val="18"/>
        </w:rPr>
        <w:t>;</w:t>
      </w:r>
      <w:r w:rsidRPr="00B64755">
        <w:rPr>
          <w:rFonts w:ascii="Georgia" w:hAnsi="Georgia"/>
          <w:sz w:val="18"/>
          <w:szCs w:val="18"/>
        </w:rPr>
        <w:t xml:space="preserve"> </w:t>
      </w:r>
      <w:r w:rsidR="00B64755">
        <w:rPr>
          <w:rFonts w:ascii="Georgia" w:hAnsi="Georgia"/>
          <w:sz w:val="18"/>
          <w:szCs w:val="18"/>
        </w:rPr>
        <w:t xml:space="preserve">de la Torre et al., “School closings in Chicago: Understanding families’ choices and constraints for new school enrollment,” </w:t>
      </w:r>
      <w:r w:rsidR="00B64755" w:rsidRPr="00B64755">
        <w:rPr>
          <w:rFonts w:ascii="Georgia" w:hAnsi="Georgia"/>
          <w:sz w:val="18"/>
          <w:szCs w:val="18"/>
        </w:rPr>
        <w:t>University of Chicago Consortium on Chicago School Research, 20</w:t>
      </w:r>
      <w:r w:rsidR="00B64755">
        <w:rPr>
          <w:rFonts w:ascii="Georgia" w:hAnsi="Georgia"/>
          <w:sz w:val="18"/>
          <w:szCs w:val="18"/>
        </w:rPr>
        <w:t xml:space="preserve">15, </w:t>
      </w:r>
      <w:hyperlink r:id="rId1" w:history="1">
        <w:r w:rsidR="00B64755" w:rsidRPr="00C440F2">
          <w:rPr>
            <w:rStyle w:val="Hyperlink"/>
            <w:rFonts w:ascii="Georgia" w:hAnsi="Georgia"/>
            <w:sz w:val="18"/>
            <w:szCs w:val="18"/>
          </w:rPr>
          <w:t>https://consortium.uchicago.edu/publications/school-closings-chicago-understanding-families-choices-and-constraints-new-school</w:t>
        </w:r>
      </w:hyperlink>
      <w:r w:rsidR="00B64755">
        <w:rPr>
          <w:rFonts w:ascii="Georgia" w:hAnsi="Georgia"/>
          <w:sz w:val="18"/>
          <w:szCs w:val="18"/>
        </w:rPr>
        <w:t xml:space="preserve">; </w:t>
      </w:r>
      <w:r w:rsidRPr="00B64755">
        <w:rPr>
          <w:rFonts w:ascii="Georgia" w:hAnsi="Georgia"/>
          <w:sz w:val="18"/>
          <w:szCs w:val="18"/>
        </w:rPr>
        <w:t>Engberg</w:t>
      </w:r>
      <w:r w:rsidR="00846EE6" w:rsidRPr="00B64755">
        <w:rPr>
          <w:rFonts w:ascii="Georgia" w:hAnsi="Georgia"/>
          <w:sz w:val="18"/>
          <w:szCs w:val="18"/>
        </w:rPr>
        <w:t xml:space="preserve">, Gill, Zamarro, and Zimmer, “Closing schools in a shrinking district: Do student outcomes depend on which schools are closed?” </w:t>
      </w:r>
      <w:r w:rsidR="00846EE6" w:rsidRPr="00B64755">
        <w:rPr>
          <w:rFonts w:ascii="Georgia" w:hAnsi="Georgia"/>
          <w:i/>
          <w:iCs/>
          <w:sz w:val="18"/>
          <w:szCs w:val="18"/>
        </w:rPr>
        <w:t>Journal of Urban Economics, 71</w:t>
      </w:r>
      <w:r w:rsidR="00846EE6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2012; Han et al., “Lights o</w:t>
      </w:r>
      <w:r w:rsidR="00B64755" w:rsidRPr="00B64755">
        <w:rPr>
          <w:rFonts w:ascii="Georgia" w:hAnsi="Georgia"/>
          <w:sz w:val="18"/>
          <w:szCs w:val="18"/>
        </w:rPr>
        <w:t>f</w:t>
      </w:r>
      <w:r w:rsidRPr="00B64755">
        <w:rPr>
          <w:rFonts w:ascii="Georgia" w:hAnsi="Georgia"/>
          <w:sz w:val="18"/>
          <w:szCs w:val="18"/>
        </w:rPr>
        <w:t xml:space="preserve">f: Practice and impact of closing low-performing schools,” Center for </w:t>
      </w:r>
      <w:r w:rsidR="00846EE6" w:rsidRPr="00B64755">
        <w:rPr>
          <w:rFonts w:ascii="Georgia" w:hAnsi="Georgia"/>
          <w:sz w:val="18"/>
          <w:szCs w:val="18"/>
        </w:rPr>
        <w:t>Research</w:t>
      </w:r>
      <w:r w:rsidRPr="00B64755">
        <w:rPr>
          <w:rFonts w:ascii="Georgia" w:hAnsi="Georgia"/>
          <w:sz w:val="18"/>
          <w:szCs w:val="18"/>
        </w:rPr>
        <w:t xml:space="preserve"> on </w:t>
      </w:r>
      <w:r w:rsidR="00846EE6" w:rsidRPr="00B64755">
        <w:rPr>
          <w:rFonts w:ascii="Georgia" w:hAnsi="Georgia"/>
          <w:sz w:val="18"/>
          <w:szCs w:val="18"/>
        </w:rPr>
        <w:t>Education</w:t>
      </w:r>
      <w:r w:rsidRPr="00B64755">
        <w:rPr>
          <w:rFonts w:ascii="Georgia" w:hAnsi="Georgia"/>
          <w:sz w:val="18"/>
          <w:szCs w:val="18"/>
        </w:rPr>
        <w:t xml:space="preserve"> Outcomes</w:t>
      </w:r>
      <w:r w:rsid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2017, https://credo.stanford.edu/wp-content/uploads/2021/08/closure_final_volume_i.pdf</w:t>
      </w:r>
    </w:p>
  </w:endnote>
  <w:endnote w:id="3">
    <w:p w14:paraId="3E6654F9" w14:textId="63861354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Kim, “The long shadow of school closures: Impacts on students’ educational and labor market outcomes,” Annenberg Institute at Brown University</w:t>
      </w:r>
      <w:r w:rsid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2024, https://edworkingpapers.com/ai24-963</w:t>
      </w:r>
    </w:p>
  </w:endnote>
  <w:endnote w:id="4">
    <w:p w14:paraId="3EDED526" w14:textId="5488A2E9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</w:t>
      </w:r>
      <w:r w:rsidR="00BD5FFA" w:rsidRPr="00B64755">
        <w:rPr>
          <w:rFonts w:ascii="Georgia" w:hAnsi="Georgia"/>
          <w:sz w:val="18"/>
          <w:szCs w:val="18"/>
        </w:rPr>
        <w:t xml:space="preserve">Caref, Hainds, and Jankov, “Twelve months later: The impact of school closings in Chicago,” Chicago Teachers Union, 2018, </w:t>
      </w:r>
      <w:hyperlink r:id="rId2" w:history="1">
        <w:r w:rsidR="00BD5FFA" w:rsidRPr="00B64755">
          <w:rPr>
            <w:rStyle w:val="Hyperlink"/>
            <w:rFonts w:ascii="Georgia" w:hAnsi="Georgia"/>
            <w:sz w:val="18"/>
            <w:szCs w:val="18"/>
          </w:rPr>
          <w:t>https://www.ctulocal1.org/wp-content/uploads/2018/10/TwelveMonthsLaterReport.pdf</w:t>
        </w:r>
      </w:hyperlink>
      <w:r w:rsidR="00BD5FFA" w:rsidRPr="00B64755">
        <w:rPr>
          <w:rFonts w:ascii="Georgia" w:hAnsi="Georgia"/>
          <w:sz w:val="18"/>
          <w:szCs w:val="18"/>
        </w:rPr>
        <w:t xml:space="preserve">; </w:t>
      </w:r>
      <w:r w:rsidR="00B64755">
        <w:rPr>
          <w:rFonts w:ascii="Georgia" w:hAnsi="Georgia"/>
          <w:sz w:val="18"/>
          <w:szCs w:val="18"/>
        </w:rPr>
        <w:t xml:space="preserve">de la Torre et al., 2015; </w:t>
      </w:r>
      <w:r w:rsidRPr="00B64755">
        <w:rPr>
          <w:rFonts w:ascii="Georgia" w:hAnsi="Georgia"/>
          <w:sz w:val="18"/>
          <w:szCs w:val="18"/>
        </w:rPr>
        <w:t>Graham</w:t>
      </w:r>
      <w:r w:rsidR="00BD5FFA" w:rsidRPr="00B64755">
        <w:rPr>
          <w:rFonts w:ascii="Georgia" w:hAnsi="Georgia"/>
          <w:sz w:val="18"/>
          <w:szCs w:val="18"/>
        </w:rPr>
        <w:t>, Keys, McMahon, and Brubacher</w:t>
      </w:r>
      <w:r w:rsidRPr="00B64755">
        <w:rPr>
          <w:rFonts w:ascii="Georgia" w:hAnsi="Georgia"/>
          <w:sz w:val="18"/>
          <w:szCs w:val="18"/>
        </w:rPr>
        <w:t xml:space="preserve">, </w:t>
      </w:r>
      <w:r w:rsidR="00BD5FFA" w:rsidRPr="00B64755">
        <w:rPr>
          <w:rFonts w:ascii="Georgia" w:hAnsi="Georgia"/>
          <w:sz w:val="18"/>
          <w:szCs w:val="18"/>
        </w:rPr>
        <w:t xml:space="preserve">“Transportation challenges for urban students with disabilities: Parent perspectives” </w:t>
      </w:r>
      <w:r w:rsidR="00BD5FFA" w:rsidRPr="00B64755">
        <w:rPr>
          <w:rFonts w:ascii="Georgia" w:hAnsi="Georgia"/>
          <w:i/>
          <w:iCs/>
          <w:sz w:val="18"/>
          <w:szCs w:val="18"/>
        </w:rPr>
        <w:t>Journal of Prevention and Intervention in the Community, 35</w:t>
      </w:r>
      <w:r w:rsidR="00BD5FFA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 xml:space="preserve">2014; </w:t>
      </w:r>
    </w:p>
  </w:endnote>
  <w:endnote w:id="5">
    <w:p w14:paraId="322F0BD5" w14:textId="6CD259D9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Tieken, “School closures can hit rural communities hard,” </w:t>
      </w:r>
      <w:r w:rsidRPr="00B64755">
        <w:rPr>
          <w:rFonts w:ascii="Georgia" w:hAnsi="Georgia"/>
          <w:i/>
          <w:iCs/>
          <w:sz w:val="18"/>
          <w:szCs w:val="18"/>
        </w:rPr>
        <w:t>The Conversation</w:t>
      </w:r>
      <w:r w:rsid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2020, https://theconversation.com/school-closures-can-hit-rural-communities-hard-128837</w:t>
      </w:r>
    </w:p>
  </w:endnote>
  <w:endnote w:id="6">
    <w:p w14:paraId="1BB57643" w14:textId="11DE4F4B" w:rsidR="00487344" w:rsidRPr="00B64755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Conner and Cosner, </w:t>
      </w:r>
      <w:r w:rsidR="00BD5FFA" w:rsidRPr="00B64755">
        <w:rPr>
          <w:rFonts w:ascii="Georgia" w:hAnsi="Georgia"/>
          <w:sz w:val="18"/>
          <w:szCs w:val="18"/>
        </w:rPr>
        <w:t xml:space="preserve">“School closure as structural violence and stakeholder resistance as social justice,” </w:t>
      </w:r>
      <w:r w:rsidR="00BD5FFA" w:rsidRPr="00B64755">
        <w:rPr>
          <w:rFonts w:ascii="Georgia" w:hAnsi="Georgia"/>
          <w:i/>
          <w:iCs/>
          <w:sz w:val="18"/>
          <w:szCs w:val="18"/>
        </w:rPr>
        <w:t>Journal for Peace and Justice Studies, 24</w:t>
      </w:r>
      <w:r w:rsidR="00BD5FFA" w:rsidRPr="00B64755">
        <w:rPr>
          <w:rFonts w:ascii="Georgia" w:hAnsi="Georgia"/>
          <w:sz w:val="18"/>
          <w:szCs w:val="18"/>
        </w:rPr>
        <w:t xml:space="preserve">(2), </w:t>
      </w:r>
      <w:r w:rsidRPr="00B64755">
        <w:rPr>
          <w:rFonts w:ascii="Georgia" w:hAnsi="Georgia"/>
          <w:sz w:val="18"/>
          <w:szCs w:val="18"/>
        </w:rPr>
        <w:t xml:space="preserve">2014; Deeds and Patillo, </w:t>
      </w:r>
      <w:r w:rsidR="00BD5FFA" w:rsidRPr="00B64755">
        <w:rPr>
          <w:rFonts w:ascii="Georgia" w:hAnsi="Georgia"/>
          <w:sz w:val="18"/>
          <w:szCs w:val="18"/>
        </w:rPr>
        <w:t xml:space="preserve">“Organizational ‘failure’ and institutional pluralism: A case study of an urban school closure,” </w:t>
      </w:r>
      <w:r w:rsidR="00BD5FFA" w:rsidRPr="00B64755">
        <w:rPr>
          <w:rFonts w:ascii="Georgia" w:hAnsi="Georgia"/>
          <w:i/>
          <w:iCs/>
          <w:sz w:val="18"/>
          <w:szCs w:val="18"/>
        </w:rPr>
        <w:t>Urban Education, 50</w:t>
      </w:r>
      <w:r w:rsidR="00BD5FFA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2015; Go</w:t>
      </w:r>
      <w:r w:rsidR="00BD5FFA" w:rsidRPr="00B64755">
        <w:rPr>
          <w:rFonts w:ascii="Georgia" w:hAnsi="Georgia"/>
          <w:sz w:val="18"/>
          <w:szCs w:val="18"/>
        </w:rPr>
        <w:t>r</w:t>
      </w:r>
      <w:r w:rsidRPr="00B64755">
        <w:rPr>
          <w:rFonts w:ascii="Georgia" w:hAnsi="Georgia"/>
          <w:sz w:val="18"/>
          <w:szCs w:val="18"/>
        </w:rPr>
        <w:t>don et al., 2018; Kirschner</w:t>
      </w:r>
      <w:r w:rsidR="00BD5FFA" w:rsidRPr="00B64755">
        <w:rPr>
          <w:rFonts w:ascii="Georgia" w:hAnsi="Georgia"/>
          <w:sz w:val="18"/>
          <w:szCs w:val="18"/>
        </w:rPr>
        <w:t xml:space="preserve">, Gaertner, and </w:t>
      </w:r>
      <w:proofErr w:type="spellStart"/>
      <w:r w:rsidR="00BD5FFA" w:rsidRPr="00B64755">
        <w:rPr>
          <w:rFonts w:ascii="Georgia" w:hAnsi="Georgia"/>
          <w:sz w:val="18"/>
          <w:szCs w:val="18"/>
        </w:rPr>
        <w:t>Pozzoboni</w:t>
      </w:r>
      <w:proofErr w:type="spellEnd"/>
      <w:r w:rsidR="00BD5FFA" w:rsidRPr="00B64755">
        <w:rPr>
          <w:rFonts w:ascii="Georgia" w:hAnsi="Georgia"/>
          <w:sz w:val="18"/>
          <w:szCs w:val="18"/>
        </w:rPr>
        <w:t xml:space="preserve">, “Tracing transitions: The effect of high school closure on displaced students,” </w:t>
      </w:r>
      <w:r w:rsidR="00F81101" w:rsidRPr="00B64755">
        <w:rPr>
          <w:rFonts w:ascii="Georgia" w:hAnsi="Georgia"/>
          <w:i/>
          <w:iCs/>
          <w:sz w:val="18"/>
          <w:szCs w:val="18"/>
        </w:rPr>
        <w:t>Educational</w:t>
      </w:r>
      <w:r w:rsidR="00BD5FFA" w:rsidRPr="00B64755">
        <w:rPr>
          <w:rFonts w:ascii="Georgia" w:hAnsi="Georgia"/>
          <w:i/>
          <w:iCs/>
          <w:sz w:val="18"/>
          <w:szCs w:val="18"/>
        </w:rPr>
        <w:t xml:space="preserve"> Evaluation and Policy </w:t>
      </w:r>
      <w:r w:rsidR="00F81101" w:rsidRPr="00B64755">
        <w:rPr>
          <w:rFonts w:ascii="Georgia" w:hAnsi="Georgia"/>
          <w:i/>
          <w:iCs/>
          <w:sz w:val="18"/>
          <w:szCs w:val="18"/>
        </w:rPr>
        <w:t>Analysis</w:t>
      </w:r>
      <w:r w:rsidR="00BD5FFA" w:rsidRPr="00B64755">
        <w:rPr>
          <w:rFonts w:ascii="Georgia" w:hAnsi="Georgia"/>
          <w:i/>
          <w:iCs/>
          <w:sz w:val="18"/>
          <w:szCs w:val="18"/>
        </w:rPr>
        <w:t>, 32</w:t>
      </w:r>
      <w:r w:rsidR="00BD5FFA" w:rsidRPr="00B64755">
        <w:rPr>
          <w:rFonts w:ascii="Georgia" w:hAnsi="Georgia"/>
          <w:sz w:val="18"/>
          <w:szCs w:val="18"/>
        </w:rPr>
        <w:t>,</w:t>
      </w:r>
      <w:r w:rsidRPr="00B64755">
        <w:rPr>
          <w:rFonts w:ascii="Georgia" w:hAnsi="Georgia"/>
          <w:sz w:val="18"/>
          <w:szCs w:val="18"/>
        </w:rPr>
        <w:t xml:space="preserve"> 2010; Lipman</w:t>
      </w:r>
      <w:r w:rsidR="00BD5FFA" w:rsidRPr="00B64755">
        <w:rPr>
          <w:rFonts w:ascii="Georgia" w:hAnsi="Georgia"/>
          <w:sz w:val="18"/>
          <w:szCs w:val="18"/>
        </w:rPr>
        <w:t xml:space="preserve"> et al., “Root shock: Parents’ perspectives on school closings in Chicago,” </w:t>
      </w:r>
      <w:r w:rsidR="00F81101" w:rsidRPr="00B64755">
        <w:rPr>
          <w:rFonts w:ascii="Georgia" w:hAnsi="Georgia"/>
          <w:sz w:val="18"/>
          <w:szCs w:val="18"/>
        </w:rPr>
        <w:t>Collaborative</w:t>
      </w:r>
      <w:r w:rsidR="00BD5FFA" w:rsidRPr="00B64755">
        <w:rPr>
          <w:rFonts w:ascii="Georgia" w:hAnsi="Georgia"/>
          <w:sz w:val="18"/>
          <w:szCs w:val="18"/>
        </w:rPr>
        <w:t xml:space="preserve"> for Equity and Justice in Education, 2014</w:t>
      </w:r>
      <w:r w:rsidRPr="00B64755">
        <w:rPr>
          <w:rFonts w:ascii="Georgia" w:hAnsi="Georgia"/>
          <w:sz w:val="18"/>
          <w:szCs w:val="18"/>
        </w:rPr>
        <w:t xml:space="preserve">; Shiller, </w:t>
      </w:r>
      <w:r w:rsidR="00BD5FFA" w:rsidRPr="00B64755">
        <w:rPr>
          <w:rFonts w:ascii="Georgia" w:hAnsi="Georgia"/>
          <w:sz w:val="18"/>
          <w:szCs w:val="18"/>
        </w:rPr>
        <w:t xml:space="preserve">“The disposability of Baltimore’s Black communities: A participatory action research project on the impact of school closings,” </w:t>
      </w:r>
      <w:r w:rsidR="00BD5FFA" w:rsidRPr="00B64755">
        <w:rPr>
          <w:rFonts w:ascii="Georgia" w:hAnsi="Georgia"/>
          <w:i/>
          <w:iCs/>
          <w:sz w:val="18"/>
          <w:szCs w:val="18"/>
        </w:rPr>
        <w:t>Urban review 50</w:t>
      </w:r>
      <w:r w:rsidR="00BD5FFA" w:rsidRPr="00B64755">
        <w:rPr>
          <w:rFonts w:ascii="Georgia" w:hAnsi="Georgia"/>
          <w:sz w:val="18"/>
          <w:szCs w:val="18"/>
        </w:rPr>
        <w:t xml:space="preserve">(1), </w:t>
      </w:r>
      <w:r w:rsidRPr="00B64755">
        <w:rPr>
          <w:rFonts w:ascii="Georgia" w:hAnsi="Georgia"/>
          <w:sz w:val="18"/>
          <w:szCs w:val="18"/>
        </w:rPr>
        <w:t xml:space="preserve">2017; </w:t>
      </w:r>
      <w:proofErr w:type="spellStart"/>
      <w:r w:rsidRPr="00B64755">
        <w:rPr>
          <w:rFonts w:ascii="Georgia" w:hAnsi="Georgia"/>
          <w:sz w:val="18"/>
          <w:szCs w:val="18"/>
        </w:rPr>
        <w:t>Toneff</w:t>
      </w:r>
      <w:proofErr w:type="spellEnd"/>
      <w:r w:rsidRPr="00B64755">
        <w:rPr>
          <w:rFonts w:ascii="Georgia" w:hAnsi="Georgia"/>
          <w:sz w:val="18"/>
          <w:szCs w:val="18"/>
        </w:rPr>
        <w:t xml:space="preserve">-Cotner, </w:t>
      </w:r>
      <w:r w:rsidR="00F81101" w:rsidRPr="00B64755">
        <w:rPr>
          <w:rFonts w:ascii="Georgia" w:hAnsi="Georgia"/>
          <w:sz w:val="18"/>
          <w:szCs w:val="18"/>
        </w:rPr>
        <w:t xml:space="preserve">“The political and structural exclusion of student voice in the </w:t>
      </w:r>
      <w:r w:rsidR="00B64755" w:rsidRPr="00B64755">
        <w:rPr>
          <w:rFonts w:ascii="Georgia" w:hAnsi="Georgia"/>
          <w:sz w:val="18"/>
          <w:szCs w:val="18"/>
        </w:rPr>
        <w:t>school</w:t>
      </w:r>
      <w:r w:rsidR="00F81101" w:rsidRPr="00B64755">
        <w:rPr>
          <w:rFonts w:ascii="Georgia" w:hAnsi="Georgia"/>
          <w:sz w:val="18"/>
          <w:szCs w:val="18"/>
        </w:rPr>
        <w:t xml:space="preserve"> closure process,”</w:t>
      </w:r>
      <w:r w:rsidR="00F81101" w:rsidRPr="00B64755">
        <w:rPr>
          <w:rFonts w:ascii="Georgia" w:hAnsi="Georgia"/>
          <w:i/>
          <w:iCs/>
          <w:sz w:val="18"/>
          <w:szCs w:val="18"/>
        </w:rPr>
        <w:t xml:space="preserve"> Journal of Peace Education and Social Justice, 9</w:t>
      </w:r>
      <w:r w:rsidR="00F81101" w:rsidRPr="00B64755">
        <w:rPr>
          <w:rFonts w:ascii="Georgia" w:hAnsi="Georgia"/>
          <w:sz w:val="18"/>
          <w:szCs w:val="18"/>
        </w:rPr>
        <w:t xml:space="preserve">(2), </w:t>
      </w:r>
      <w:r w:rsidRPr="00B64755">
        <w:rPr>
          <w:rFonts w:ascii="Georgia" w:hAnsi="Georgia"/>
          <w:sz w:val="18"/>
          <w:szCs w:val="18"/>
        </w:rPr>
        <w:t>2015</w:t>
      </w:r>
    </w:p>
  </w:endnote>
  <w:endnote w:id="7">
    <w:p w14:paraId="5A026013" w14:textId="45D79C32" w:rsidR="00487344" w:rsidRPr="007E4FB0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Engberg et al, 2012; </w:t>
      </w:r>
      <w:r w:rsidRPr="007E4FB0">
        <w:rPr>
          <w:rFonts w:ascii="Georgia" w:hAnsi="Georgia"/>
          <w:sz w:val="18"/>
          <w:szCs w:val="18"/>
        </w:rPr>
        <w:t>Kim, 202</w:t>
      </w:r>
      <w:r w:rsidR="00B64755" w:rsidRPr="007E4FB0">
        <w:rPr>
          <w:rFonts w:ascii="Georgia" w:hAnsi="Georgia"/>
          <w:sz w:val="18"/>
          <w:szCs w:val="18"/>
        </w:rPr>
        <w:t>4</w:t>
      </w:r>
      <w:r w:rsidRPr="007E4FB0">
        <w:rPr>
          <w:rFonts w:ascii="Georgia" w:hAnsi="Georgia"/>
          <w:sz w:val="18"/>
          <w:szCs w:val="18"/>
        </w:rPr>
        <w:t>; Larsen, 2014</w:t>
      </w:r>
    </w:p>
  </w:endnote>
  <w:endnote w:id="8">
    <w:p w14:paraId="5E9511EC" w14:textId="215EFC0B" w:rsidR="00487344" w:rsidRPr="007E4FB0" w:rsidRDefault="00487344">
      <w:pPr>
        <w:pStyle w:val="EndnoteText"/>
        <w:rPr>
          <w:rFonts w:ascii="Georgia" w:hAnsi="Georgia"/>
          <w:sz w:val="18"/>
          <w:szCs w:val="18"/>
        </w:rPr>
      </w:pPr>
      <w:r w:rsidRPr="007E4FB0">
        <w:rPr>
          <w:rStyle w:val="EndnoteReference"/>
          <w:rFonts w:ascii="Georgia" w:hAnsi="Georgia"/>
          <w:sz w:val="18"/>
          <w:szCs w:val="18"/>
        </w:rPr>
        <w:endnoteRef/>
      </w:r>
      <w:r w:rsidRPr="007E4FB0">
        <w:rPr>
          <w:rFonts w:ascii="Georgia" w:hAnsi="Georgia"/>
          <w:sz w:val="18"/>
          <w:szCs w:val="18"/>
        </w:rPr>
        <w:t xml:space="preserve"> Graham et al., 2014; Lipman et al., 2014; Tieken, </w:t>
      </w:r>
      <w:r w:rsidR="00B64755" w:rsidRPr="007E4FB0">
        <w:rPr>
          <w:rFonts w:ascii="Georgia" w:hAnsi="Georgia"/>
          <w:sz w:val="18"/>
          <w:szCs w:val="18"/>
        </w:rPr>
        <w:t>2020</w:t>
      </w:r>
    </w:p>
  </w:endnote>
  <w:endnote w:id="9">
    <w:p w14:paraId="2C9E22CA" w14:textId="1FFA2308" w:rsidR="00487344" w:rsidRPr="007E4FB0" w:rsidRDefault="00487344">
      <w:pPr>
        <w:pStyle w:val="EndnoteText"/>
        <w:rPr>
          <w:rFonts w:ascii="Georgia" w:hAnsi="Georgia"/>
          <w:sz w:val="18"/>
          <w:szCs w:val="18"/>
        </w:rPr>
      </w:pPr>
      <w:r w:rsidRPr="007E4FB0">
        <w:rPr>
          <w:rStyle w:val="EndnoteReference"/>
          <w:rFonts w:ascii="Georgia" w:hAnsi="Georgia"/>
          <w:sz w:val="18"/>
          <w:szCs w:val="18"/>
        </w:rPr>
        <w:endnoteRef/>
      </w:r>
      <w:r w:rsidRPr="007E4FB0">
        <w:rPr>
          <w:rFonts w:ascii="Georgia" w:hAnsi="Georgia"/>
          <w:sz w:val="18"/>
          <w:szCs w:val="18"/>
        </w:rPr>
        <w:t xml:space="preserve"> Tieken and Auldridge-Reveles, “Rethinking the school closure research: School closure as spatial injustice,” </w:t>
      </w:r>
      <w:r w:rsidRPr="007E4FB0">
        <w:rPr>
          <w:rFonts w:ascii="Georgia" w:hAnsi="Georgia"/>
          <w:i/>
          <w:iCs/>
          <w:sz w:val="18"/>
          <w:szCs w:val="18"/>
        </w:rPr>
        <w:t xml:space="preserve">Review of </w:t>
      </w:r>
      <w:r w:rsidR="00F81101" w:rsidRPr="007E4FB0">
        <w:rPr>
          <w:rFonts w:ascii="Georgia" w:hAnsi="Georgia"/>
          <w:i/>
          <w:iCs/>
          <w:sz w:val="18"/>
          <w:szCs w:val="18"/>
        </w:rPr>
        <w:t>Educational</w:t>
      </w:r>
      <w:r w:rsidRPr="007E4FB0">
        <w:rPr>
          <w:rFonts w:ascii="Georgia" w:hAnsi="Georgia"/>
          <w:i/>
          <w:iCs/>
          <w:sz w:val="18"/>
          <w:szCs w:val="18"/>
        </w:rPr>
        <w:t xml:space="preserve"> Research, 89</w:t>
      </w:r>
      <w:r w:rsidRPr="007E4FB0">
        <w:rPr>
          <w:rFonts w:ascii="Georgia" w:hAnsi="Georgia"/>
          <w:sz w:val="18"/>
          <w:szCs w:val="18"/>
        </w:rPr>
        <w:t>(6), 2019, https://eric.ed.gov/?id=EJ1233167</w:t>
      </w:r>
    </w:p>
  </w:endnote>
  <w:endnote w:id="10">
    <w:p w14:paraId="72B87C7E" w14:textId="64ED5834" w:rsidR="00447D4C" w:rsidRPr="007E4FB0" w:rsidRDefault="00447D4C">
      <w:pPr>
        <w:pStyle w:val="EndnoteText"/>
        <w:rPr>
          <w:rFonts w:ascii="Georgia" w:hAnsi="Georgia"/>
          <w:sz w:val="18"/>
          <w:szCs w:val="18"/>
        </w:rPr>
      </w:pPr>
      <w:r w:rsidRPr="007E4FB0">
        <w:rPr>
          <w:rStyle w:val="EndnoteReference"/>
          <w:rFonts w:ascii="Georgia" w:hAnsi="Georgia"/>
          <w:sz w:val="18"/>
          <w:szCs w:val="18"/>
        </w:rPr>
        <w:endnoteRef/>
      </w:r>
      <w:r w:rsidRPr="007E4FB0">
        <w:rPr>
          <w:rFonts w:ascii="Georgia" w:hAnsi="Georgia"/>
          <w:sz w:val="18"/>
          <w:szCs w:val="18"/>
        </w:rPr>
        <w:t xml:space="preserve"> Dority and Thompson, </w:t>
      </w:r>
      <w:r w:rsidR="00F81101" w:rsidRPr="007E4FB0">
        <w:rPr>
          <w:rFonts w:ascii="Georgia" w:hAnsi="Georgia"/>
          <w:sz w:val="18"/>
          <w:szCs w:val="18"/>
        </w:rPr>
        <w:t xml:space="preserve">“Economic issues in school district consolidation in Nebraska,” </w:t>
      </w:r>
      <w:r w:rsidR="00F81101" w:rsidRPr="007E4FB0">
        <w:rPr>
          <w:rFonts w:ascii="Georgia" w:hAnsi="Georgia"/>
          <w:i/>
          <w:iCs/>
          <w:sz w:val="18"/>
          <w:szCs w:val="18"/>
        </w:rPr>
        <w:t>Great Plains Research, 23,</w:t>
      </w:r>
      <w:r w:rsidR="00F81101" w:rsidRPr="007E4FB0">
        <w:rPr>
          <w:rFonts w:ascii="Georgia" w:hAnsi="Georgia"/>
          <w:sz w:val="18"/>
          <w:szCs w:val="18"/>
        </w:rPr>
        <w:t xml:space="preserve"> </w:t>
      </w:r>
      <w:r w:rsidRPr="007E4FB0">
        <w:rPr>
          <w:rFonts w:ascii="Georgia" w:hAnsi="Georgia"/>
          <w:sz w:val="18"/>
          <w:szCs w:val="18"/>
        </w:rPr>
        <w:t xml:space="preserve">2013; Dowdall, </w:t>
      </w:r>
      <w:r w:rsidR="00F81101" w:rsidRPr="007E4FB0">
        <w:rPr>
          <w:rFonts w:ascii="Georgia" w:hAnsi="Georgia"/>
          <w:sz w:val="18"/>
          <w:szCs w:val="18"/>
        </w:rPr>
        <w:t>“Closi</w:t>
      </w:r>
      <w:r w:rsidR="00F81101" w:rsidRPr="00B64755">
        <w:rPr>
          <w:rFonts w:ascii="Georgia" w:hAnsi="Georgia"/>
          <w:sz w:val="18"/>
          <w:szCs w:val="18"/>
        </w:rPr>
        <w:t xml:space="preserve">ng public schools in Philadelphia: Lessons from six urban districts,” Pew Charitable Trusts, </w:t>
      </w:r>
      <w:r w:rsidRPr="00B64755">
        <w:rPr>
          <w:rFonts w:ascii="Georgia" w:hAnsi="Georgia"/>
          <w:sz w:val="18"/>
          <w:szCs w:val="18"/>
        </w:rPr>
        <w:t>2011</w:t>
      </w:r>
      <w:r w:rsidR="00F81101" w:rsidRPr="00B64755">
        <w:rPr>
          <w:rFonts w:ascii="Georgia" w:hAnsi="Georgia"/>
          <w:sz w:val="18"/>
          <w:szCs w:val="18"/>
        </w:rPr>
        <w:t>, https://www.pew.org/-/media/assets/2011/10/19/closing_public_schools_philadelphia_report.pdf</w:t>
      </w:r>
      <w:r w:rsidRPr="00B64755">
        <w:rPr>
          <w:rFonts w:ascii="Georgia" w:hAnsi="Georgia"/>
          <w:sz w:val="18"/>
          <w:szCs w:val="18"/>
        </w:rPr>
        <w:t xml:space="preserve">; Jack and Sludden, </w:t>
      </w:r>
      <w:r w:rsidR="00F81101" w:rsidRPr="00B64755">
        <w:rPr>
          <w:rFonts w:ascii="Georgia" w:hAnsi="Georgia"/>
          <w:sz w:val="18"/>
          <w:szCs w:val="18"/>
        </w:rPr>
        <w:t xml:space="preserve">“School closings in Philadelphia,” </w:t>
      </w:r>
      <w:r w:rsidR="00F81101" w:rsidRPr="00B64755">
        <w:rPr>
          <w:rFonts w:ascii="Georgia" w:hAnsi="Georgia"/>
          <w:i/>
          <w:iCs/>
          <w:sz w:val="18"/>
          <w:szCs w:val="18"/>
        </w:rPr>
        <w:t>Perspectives on Urban Education, 10</w:t>
      </w:r>
      <w:r w:rsidR="00F81101" w:rsidRPr="00B64755">
        <w:rPr>
          <w:rFonts w:ascii="Georgia" w:hAnsi="Georgia"/>
          <w:sz w:val="18"/>
          <w:szCs w:val="18"/>
        </w:rPr>
        <w:t xml:space="preserve">(1), </w:t>
      </w:r>
      <w:r w:rsidRPr="00B64755">
        <w:rPr>
          <w:rFonts w:ascii="Georgia" w:hAnsi="Georgia"/>
          <w:sz w:val="18"/>
          <w:szCs w:val="18"/>
        </w:rPr>
        <w:t>2013</w:t>
      </w:r>
      <w:r w:rsidR="00F81101" w:rsidRPr="00B64755">
        <w:rPr>
          <w:rFonts w:ascii="Georgia" w:hAnsi="Georgia"/>
          <w:sz w:val="18"/>
          <w:szCs w:val="18"/>
        </w:rPr>
        <w:t xml:space="preserve">, </w:t>
      </w:r>
      <w:ins w:id="14" w:author="Mara Tieken" w:date="2026-05-08T10:27:00Z" w16du:dateUtc="2026-05-08T14:27:00Z">
        <w:r w:rsidR="00FD663E">
          <w:rPr>
            <w:rFonts w:ascii="Georgia" w:hAnsi="Georgia"/>
            <w:sz w:val="18"/>
            <w:szCs w:val="18"/>
          </w:rPr>
          <w:fldChar w:fldCharType="begin"/>
        </w:r>
        <w:r w:rsidR="00FD663E">
          <w:rPr>
            <w:rFonts w:ascii="Georgia" w:hAnsi="Georgia"/>
            <w:sz w:val="18"/>
            <w:szCs w:val="18"/>
          </w:rPr>
          <w:instrText>HYPERLINK "</w:instrText>
        </w:r>
      </w:ins>
      <w:r w:rsidR="00FD663E" w:rsidRPr="00B64755">
        <w:rPr>
          <w:rFonts w:ascii="Georgia" w:hAnsi="Georgia"/>
          <w:sz w:val="18"/>
          <w:szCs w:val="18"/>
        </w:rPr>
        <w:instrText>https://files.eric.ed.gov/fulltext/EJ1015745.pdf</w:instrText>
      </w:r>
      <w:ins w:id="15" w:author="Mara Tieken" w:date="2026-05-08T10:27:00Z" w16du:dateUtc="2026-05-08T14:27:00Z">
        <w:r w:rsidR="00FD663E">
          <w:rPr>
            <w:rFonts w:ascii="Georgia" w:hAnsi="Georgia"/>
            <w:sz w:val="18"/>
            <w:szCs w:val="18"/>
          </w:rPr>
          <w:instrText>"</w:instrText>
        </w:r>
        <w:r w:rsidR="00FD663E">
          <w:rPr>
            <w:rFonts w:ascii="Georgia" w:hAnsi="Georgia"/>
            <w:sz w:val="18"/>
            <w:szCs w:val="18"/>
          </w:rPr>
        </w:r>
        <w:r w:rsidR="00FD663E">
          <w:rPr>
            <w:rFonts w:ascii="Georgia" w:hAnsi="Georgia"/>
            <w:sz w:val="18"/>
            <w:szCs w:val="18"/>
          </w:rPr>
          <w:fldChar w:fldCharType="separate"/>
        </w:r>
      </w:ins>
      <w:r w:rsidR="00FD663E" w:rsidRPr="004269FC">
        <w:rPr>
          <w:rStyle w:val="Hyperlink"/>
          <w:rFonts w:ascii="Georgia" w:hAnsi="Georgia"/>
          <w:sz w:val="18"/>
          <w:szCs w:val="18"/>
        </w:rPr>
        <w:t>https://files.eric.ed.gov/fulltext/EJ1015745.pdf</w:t>
      </w:r>
      <w:ins w:id="16" w:author="Mara Tieken" w:date="2026-05-08T10:27:00Z" w16du:dateUtc="2026-05-08T14:27:00Z">
        <w:r w:rsidR="00FD663E">
          <w:rPr>
            <w:rFonts w:ascii="Georgia" w:hAnsi="Georgia"/>
            <w:sz w:val="18"/>
            <w:szCs w:val="18"/>
          </w:rPr>
          <w:fldChar w:fldCharType="end"/>
        </w:r>
        <w:r w:rsidR="00FD663E">
          <w:rPr>
            <w:rFonts w:ascii="Georgia" w:hAnsi="Georgia"/>
            <w:sz w:val="18"/>
            <w:szCs w:val="18"/>
          </w:rPr>
          <w:t xml:space="preserve">; </w:t>
        </w:r>
        <w:r w:rsidR="00FD663E" w:rsidRPr="00DA27FE">
          <w:rPr>
            <w:rFonts w:ascii="Georgia" w:hAnsi="Georgia"/>
            <w:sz w:val="18"/>
            <w:szCs w:val="18"/>
          </w:rPr>
          <w:t xml:space="preserve">Pearman, “The fiscal consequences of school closures in California: Evidence from a statewide synthetic difference-in-differences design,” </w:t>
        </w:r>
        <w:r w:rsidR="00FD663E" w:rsidRPr="00DA27FE">
          <w:rPr>
            <w:rFonts w:ascii="Georgia" w:hAnsi="Georgia"/>
            <w:i/>
            <w:iCs/>
            <w:sz w:val="18"/>
            <w:szCs w:val="18"/>
          </w:rPr>
          <w:t>Getting down the facts</w:t>
        </w:r>
        <w:r w:rsidR="00FD663E" w:rsidRPr="00DA27FE">
          <w:rPr>
            <w:rFonts w:ascii="Georgia" w:hAnsi="Georgia"/>
            <w:sz w:val="18"/>
            <w:szCs w:val="18"/>
          </w:rPr>
          <w:t>, 2026, https://gettingdowntofacts.com/sites/default/files/The%20Fiscal%20Consequences%20of%20School%20Closures%20in%20CA%20Evidence%20from%20a%20Statewide%20Synthetic%20Difference-in-Differences%20Design.pdf</w:t>
        </w:r>
      </w:ins>
      <w:del w:id="17" w:author="Mara Tieken" w:date="2026-05-08T10:26:00Z" w16du:dateUtc="2026-05-08T14:26:00Z">
        <w:r w:rsidRPr="00B64755" w:rsidDel="00FD663E">
          <w:rPr>
            <w:rFonts w:ascii="Georgia" w:hAnsi="Georgia"/>
            <w:sz w:val="18"/>
            <w:szCs w:val="18"/>
          </w:rPr>
          <w:delText xml:space="preserve">; Killeen and Sipple, </w:delText>
        </w:r>
        <w:r w:rsidR="00512E3A" w:rsidRPr="00B64755" w:rsidDel="00FD663E">
          <w:rPr>
            <w:rFonts w:ascii="Georgia" w:hAnsi="Georgia"/>
            <w:sz w:val="18"/>
            <w:szCs w:val="18"/>
          </w:rPr>
          <w:delText xml:space="preserve">“School consolidation and transportation policy: An </w:delText>
        </w:r>
        <w:r w:rsidR="00512E3A" w:rsidRPr="007E4FB0" w:rsidDel="00FD663E">
          <w:rPr>
            <w:rFonts w:ascii="Georgia" w:hAnsi="Georgia"/>
            <w:sz w:val="18"/>
            <w:szCs w:val="18"/>
          </w:rPr>
          <w:delText xml:space="preserve">empirical </w:delText>
        </w:r>
        <w:r w:rsidR="00B64755" w:rsidRPr="007E4FB0" w:rsidDel="00FD663E">
          <w:rPr>
            <w:rFonts w:ascii="Georgia" w:hAnsi="Georgia"/>
            <w:sz w:val="18"/>
            <w:szCs w:val="18"/>
          </w:rPr>
          <w:delText>and</w:delText>
        </w:r>
        <w:r w:rsidR="00512E3A" w:rsidRPr="007E4FB0" w:rsidDel="00FD663E">
          <w:rPr>
            <w:rFonts w:ascii="Georgia" w:hAnsi="Georgia"/>
            <w:sz w:val="18"/>
            <w:szCs w:val="18"/>
          </w:rPr>
          <w:delText xml:space="preserve"> institutional analysis,” Rural School and Community Trust, </w:delText>
        </w:r>
        <w:r w:rsidRPr="007E4FB0" w:rsidDel="00FD663E">
          <w:rPr>
            <w:rFonts w:ascii="Georgia" w:hAnsi="Georgia"/>
            <w:sz w:val="18"/>
            <w:szCs w:val="18"/>
          </w:rPr>
          <w:delText>2000</w:delText>
        </w:r>
        <w:r w:rsidR="00512E3A" w:rsidRPr="007E4FB0" w:rsidDel="00FD663E">
          <w:rPr>
            <w:rFonts w:ascii="Georgia" w:hAnsi="Georgia"/>
            <w:sz w:val="18"/>
            <w:szCs w:val="18"/>
          </w:rPr>
          <w:delText>, https://eric.ed.gov/?id=ED447979</w:delText>
        </w:r>
      </w:del>
    </w:p>
  </w:endnote>
  <w:endnote w:id="11">
    <w:p w14:paraId="67E29BFC" w14:textId="566C063E" w:rsidR="007E4FB0" w:rsidRPr="007E4FB0" w:rsidRDefault="007E4FB0">
      <w:pPr>
        <w:pStyle w:val="EndnoteText"/>
        <w:rPr>
          <w:rFonts w:ascii="Georgia" w:hAnsi="Georgia"/>
          <w:sz w:val="18"/>
          <w:szCs w:val="18"/>
          <w:rPrChange w:id="24" w:author="Mara Tieken" w:date="2026-05-08T10:17:00Z" w16du:dateUtc="2026-05-08T14:17:00Z">
            <w:rPr/>
          </w:rPrChange>
        </w:rPr>
      </w:pPr>
      <w:ins w:id="25" w:author="Mara Tieken" w:date="2026-05-08T10:16:00Z" w16du:dateUtc="2026-05-08T14:16:00Z">
        <w:r w:rsidRPr="007E4FB0">
          <w:rPr>
            <w:rStyle w:val="EndnoteReference"/>
            <w:rFonts w:ascii="Georgia" w:hAnsi="Georgia"/>
            <w:sz w:val="18"/>
            <w:szCs w:val="18"/>
            <w:rPrChange w:id="26" w:author="Mara Tieken" w:date="2026-05-08T10:17:00Z" w16du:dateUtc="2026-05-08T14:17:00Z">
              <w:rPr>
                <w:rStyle w:val="EndnoteReference"/>
              </w:rPr>
            </w:rPrChange>
          </w:rPr>
          <w:endnoteRef/>
        </w:r>
        <w:r w:rsidRPr="007E4FB0">
          <w:rPr>
            <w:rFonts w:ascii="Georgia" w:hAnsi="Georgia"/>
            <w:sz w:val="18"/>
            <w:szCs w:val="18"/>
            <w:rPrChange w:id="27" w:author="Mara Tieken" w:date="2026-05-08T10:17:00Z" w16du:dateUtc="2026-05-08T14:17:00Z">
              <w:rPr/>
            </w:rPrChange>
          </w:rPr>
          <w:t xml:space="preserve"> </w:t>
        </w:r>
      </w:ins>
      <w:ins w:id="28" w:author="Mara Tieken" w:date="2026-05-08T10:17:00Z" w16du:dateUtc="2026-05-08T14:17:00Z">
        <w:r w:rsidRPr="007E4FB0">
          <w:rPr>
            <w:rFonts w:ascii="Georgia" w:hAnsi="Georgia"/>
            <w:sz w:val="18"/>
            <w:szCs w:val="18"/>
            <w:rPrChange w:id="29" w:author="Mara Tieken" w:date="2026-05-08T10:17:00Z" w16du:dateUtc="2026-05-08T14:17:00Z">
              <w:rPr/>
            </w:rPrChange>
          </w:rPr>
          <w:t>Pearman, 2026</w:t>
        </w:r>
      </w:ins>
    </w:p>
  </w:endnote>
  <w:endnote w:id="12">
    <w:p w14:paraId="5A235FCF" w14:textId="698D2F6D" w:rsidR="00447D4C" w:rsidRPr="007E4FB0" w:rsidRDefault="00447D4C">
      <w:pPr>
        <w:pStyle w:val="EndnoteText"/>
        <w:rPr>
          <w:rFonts w:ascii="Georgia" w:hAnsi="Georgia"/>
          <w:sz w:val="18"/>
          <w:szCs w:val="18"/>
        </w:rPr>
      </w:pPr>
      <w:r w:rsidRPr="007E4FB0">
        <w:rPr>
          <w:rStyle w:val="EndnoteReference"/>
          <w:rFonts w:ascii="Georgia" w:hAnsi="Georgia"/>
          <w:sz w:val="18"/>
          <w:szCs w:val="18"/>
        </w:rPr>
        <w:endnoteRef/>
      </w:r>
      <w:r w:rsidRPr="007E4FB0">
        <w:rPr>
          <w:rFonts w:ascii="Georgia" w:hAnsi="Georgia"/>
          <w:sz w:val="18"/>
          <w:szCs w:val="18"/>
        </w:rPr>
        <w:t xml:space="preserve"> Dowdall, 2011; Spader</w:t>
      </w:r>
      <w:r w:rsidR="00512E3A" w:rsidRPr="007E4FB0">
        <w:rPr>
          <w:rFonts w:ascii="Georgia" w:hAnsi="Georgia"/>
          <w:sz w:val="18"/>
          <w:szCs w:val="18"/>
        </w:rPr>
        <w:t xml:space="preserve">, “Abandoned school buildings in rural Illinois and their conversions,” </w:t>
      </w:r>
      <w:r w:rsidR="00512E3A" w:rsidRPr="007E4FB0">
        <w:rPr>
          <w:rFonts w:ascii="Georgia" w:hAnsi="Georgia"/>
          <w:i/>
          <w:iCs/>
          <w:sz w:val="18"/>
          <w:szCs w:val="18"/>
        </w:rPr>
        <w:t>Rural Research Report, 18</w:t>
      </w:r>
      <w:r w:rsidR="00512E3A" w:rsidRPr="007E4FB0">
        <w:rPr>
          <w:rFonts w:ascii="Georgia" w:hAnsi="Georgia"/>
          <w:sz w:val="18"/>
          <w:szCs w:val="18"/>
        </w:rPr>
        <w:t>(4)</w:t>
      </w:r>
      <w:r w:rsidRPr="007E4FB0">
        <w:rPr>
          <w:rFonts w:ascii="Georgia" w:hAnsi="Georgia"/>
          <w:sz w:val="18"/>
          <w:szCs w:val="18"/>
        </w:rPr>
        <w:t>, 2007</w:t>
      </w:r>
    </w:p>
  </w:endnote>
  <w:endnote w:id="13">
    <w:p w14:paraId="68C2B1B1" w14:textId="3B3FCA54" w:rsidR="00447D4C" w:rsidRPr="00B64755" w:rsidRDefault="00447D4C">
      <w:pPr>
        <w:pStyle w:val="EndnoteText"/>
        <w:rPr>
          <w:rFonts w:ascii="Georgia" w:hAnsi="Georgia"/>
          <w:sz w:val="18"/>
          <w:szCs w:val="18"/>
        </w:rPr>
      </w:pPr>
      <w:r w:rsidRPr="007E4FB0">
        <w:rPr>
          <w:rStyle w:val="EndnoteReference"/>
          <w:rFonts w:ascii="Georgia" w:hAnsi="Georgia"/>
          <w:sz w:val="18"/>
          <w:szCs w:val="18"/>
        </w:rPr>
        <w:endnoteRef/>
      </w:r>
      <w:r w:rsidRPr="007E4FB0">
        <w:rPr>
          <w:rFonts w:ascii="Georgia" w:hAnsi="Georgia"/>
          <w:sz w:val="18"/>
          <w:szCs w:val="18"/>
        </w:rPr>
        <w:t xml:space="preserve"> Ewing, </w:t>
      </w:r>
      <w:r w:rsidR="00512E3A" w:rsidRPr="007E4FB0">
        <w:rPr>
          <w:rFonts w:ascii="Georgia" w:hAnsi="Georgia"/>
          <w:i/>
          <w:iCs/>
          <w:sz w:val="18"/>
          <w:szCs w:val="18"/>
        </w:rPr>
        <w:t>Ghosts in the schoolyard: Racism and school closings on Chicago’s South Side,</w:t>
      </w:r>
      <w:r w:rsidR="00512E3A" w:rsidRPr="007E4FB0">
        <w:rPr>
          <w:rFonts w:ascii="Georgia" w:hAnsi="Georgia"/>
          <w:sz w:val="18"/>
          <w:szCs w:val="18"/>
        </w:rPr>
        <w:t xml:space="preserve"> University of Chicago Press, </w:t>
      </w:r>
      <w:r w:rsidRPr="007E4FB0">
        <w:rPr>
          <w:rFonts w:ascii="Georgia" w:hAnsi="Georgia"/>
          <w:sz w:val="18"/>
          <w:szCs w:val="18"/>
        </w:rPr>
        <w:t>2018; Hill</w:t>
      </w:r>
      <w:r w:rsidRPr="00B64755">
        <w:rPr>
          <w:rFonts w:ascii="Georgia" w:hAnsi="Georgia"/>
          <w:sz w:val="18"/>
          <w:szCs w:val="18"/>
        </w:rPr>
        <w:t xml:space="preserve"> and Jones, </w:t>
      </w:r>
      <w:r w:rsidR="00A60F93" w:rsidRPr="00B64755">
        <w:rPr>
          <w:rFonts w:ascii="Georgia" w:hAnsi="Georgia"/>
          <w:sz w:val="18"/>
          <w:szCs w:val="18"/>
        </w:rPr>
        <w:t xml:space="preserve">“The effect of school closings on teacher labor market outcomes and teacher effectiveness,” </w:t>
      </w:r>
      <w:r w:rsidR="00A60F93" w:rsidRPr="00B64755">
        <w:rPr>
          <w:rFonts w:ascii="Georgia" w:hAnsi="Georgia"/>
          <w:i/>
          <w:iCs/>
          <w:sz w:val="18"/>
          <w:szCs w:val="18"/>
        </w:rPr>
        <w:t>Education Finance and Policy, 16</w:t>
      </w:r>
      <w:r w:rsidR="00A60F93" w:rsidRPr="00B64755">
        <w:rPr>
          <w:rFonts w:ascii="Georgia" w:hAnsi="Georgia"/>
          <w:sz w:val="18"/>
          <w:szCs w:val="18"/>
        </w:rPr>
        <w:t xml:space="preserve">(4), </w:t>
      </w:r>
      <w:r w:rsidRPr="00B64755">
        <w:rPr>
          <w:rFonts w:ascii="Georgia" w:hAnsi="Georgia"/>
          <w:sz w:val="18"/>
          <w:szCs w:val="18"/>
        </w:rPr>
        <w:t>20</w:t>
      </w:r>
      <w:r w:rsidR="00A60F93" w:rsidRPr="00B64755">
        <w:rPr>
          <w:rFonts w:ascii="Georgia" w:hAnsi="Georgia"/>
          <w:sz w:val="18"/>
          <w:szCs w:val="18"/>
        </w:rPr>
        <w:t>21</w:t>
      </w:r>
      <w:r w:rsidRPr="00B64755">
        <w:rPr>
          <w:rFonts w:ascii="Georgia" w:hAnsi="Georgia"/>
          <w:sz w:val="18"/>
          <w:szCs w:val="18"/>
        </w:rPr>
        <w:t xml:space="preserve">; </w:t>
      </w:r>
      <w:proofErr w:type="spellStart"/>
      <w:r w:rsidRPr="00B64755">
        <w:rPr>
          <w:rFonts w:ascii="Georgia" w:hAnsi="Georgia"/>
          <w:sz w:val="18"/>
          <w:szCs w:val="18"/>
        </w:rPr>
        <w:t>Lincove</w:t>
      </w:r>
      <w:proofErr w:type="spellEnd"/>
      <w:r w:rsidR="00A60F93" w:rsidRPr="00B64755">
        <w:rPr>
          <w:rFonts w:ascii="Georgia" w:hAnsi="Georgia"/>
          <w:sz w:val="18"/>
          <w:szCs w:val="18"/>
        </w:rPr>
        <w:t>, Barrett, and Strunk, “Did the teachers dismissed after Hurricane Katrina return to public education?, Education Research Alliance for New Orleans</w:t>
      </w:r>
      <w:r w:rsidRPr="00B64755">
        <w:rPr>
          <w:rFonts w:ascii="Georgia" w:hAnsi="Georgia"/>
          <w:sz w:val="18"/>
          <w:szCs w:val="18"/>
        </w:rPr>
        <w:t>, 2017</w:t>
      </w:r>
      <w:r w:rsidR="00A60F93" w:rsidRPr="00B64755">
        <w:rPr>
          <w:rFonts w:ascii="Georgia" w:hAnsi="Georgia"/>
          <w:sz w:val="18"/>
          <w:szCs w:val="18"/>
        </w:rPr>
        <w:t>; https://educationresearchalliancenola.org/files/publications/053117-Lincove-Barrett-Strunk-Did-the-Teachers-Dismissed-after-Hurricane-Katrina-Return-to-Public-Education.pdf</w:t>
      </w:r>
    </w:p>
  </w:endnote>
  <w:endnote w:id="14">
    <w:p w14:paraId="207179BC" w14:textId="36D48E0F" w:rsidR="00447D4C" w:rsidRPr="00B64755" w:rsidRDefault="00447D4C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Hill and Jones, 2018; Richards, Stroub, and Guthery, “The effect of school closures on teacher labor market outcomes: Evidence from Texas,</w:t>
      </w:r>
      <w:r w:rsidR="00A60F93" w:rsidRPr="00B64755">
        <w:rPr>
          <w:rFonts w:ascii="Georgia" w:hAnsi="Georgia"/>
          <w:sz w:val="18"/>
          <w:szCs w:val="18"/>
        </w:rPr>
        <w:t>”</w:t>
      </w:r>
      <w:r w:rsidRPr="00B64755">
        <w:rPr>
          <w:rFonts w:ascii="Georgia" w:hAnsi="Georgia"/>
          <w:sz w:val="18"/>
          <w:szCs w:val="18"/>
        </w:rPr>
        <w:t xml:space="preserve"> </w:t>
      </w:r>
      <w:r w:rsidRPr="00B64755">
        <w:rPr>
          <w:rFonts w:ascii="Georgia" w:hAnsi="Georgia"/>
          <w:i/>
          <w:iCs/>
          <w:sz w:val="18"/>
          <w:szCs w:val="18"/>
        </w:rPr>
        <w:t>AERA Open, 6</w:t>
      </w:r>
      <w:r w:rsidRPr="00B64755">
        <w:rPr>
          <w:rFonts w:ascii="Georgia" w:hAnsi="Georgia"/>
          <w:sz w:val="18"/>
          <w:szCs w:val="18"/>
        </w:rPr>
        <w:t>(2), 2020, https://journals.sagepub.com/doi/pdf/10.1177/2332858420922837</w:t>
      </w:r>
    </w:p>
  </w:endnote>
  <w:endnote w:id="15">
    <w:p w14:paraId="058BF3E2" w14:textId="1B7C77A8" w:rsidR="00447D4C" w:rsidRPr="00103330" w:rsidRDefault="00447D4C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Alsbury and Shaw, </w:t>
      </w:r>
      <w:r w:rsidR="00A60F93" w:rsidRPr="00B64755">
        <w:rPr>
          <w:rFonts w:ascii="Georgia" w:hAnsi="Georgia"/>
          <w:sz w:val="18"/>
          <w:szCs w:val="18"/>
        </w:rPr>
        <w:t xml:space="preserve">“Policy implications for social justice in school district consolidation,” </w:t>
      </w:r>
      <w:r w:rsidR="00A60F93" w:rsidRPr="00B64755">
        <w:rPr>
          <w:rFonts w:ascii="Georgia" w:hAnsi="Georgia"/>
          <w:i/>
          <w:iCs/>
          <w:sz w:val="18"/>
          <w:szCs w:val="18"/>
        </w:rPr>
        <w:t xml:space="preserve">Leadership and </w:t>
      </w:r>
      <w:r w:rsidR="00B64755" w:rsidRPr="00B64755">
        <w:rPr>
          <w:rFonts w:ascii="Georgia" w:hAnsi="Georgia"/>
          <w:i/>
          <w:iCs/>
          <w:sz w:val="18"/>
          <w:szCs w:val="18"/>
        </w:rPr>
        <w:t>Policy</w:t>
      </w:r>
      <w:r w:rsidR="00A60F93" w:rsidRPr="00B64755">
        <w:rPr>
          <w:rFonts w:ascii="Georgia" w:hAnsi="Georgia"/>
          <w:i/>
          <w:iCs/>
          <w:sz w:val="18"/>
          <w:szCs w:val="18"/>
        </w:rPr>
        <w:t xml:space="preserve"> in Schools, 4</w:t>
      </w:r>
      <w:r w:rsidR="00A60F93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>2005</w:t>
      </w:r>
      <w:r w:rsidRPr="00103330">
        <w:rPr>
          <w:rFonts w:ascii="Georgia" w:hAnsi="Georgia"/>
          <w:sz w:val="18"/>
          <w:szCs w:val="18"/>
        </w:rPr>
        <w:t xml:space="preserve">; Ewing, 2018; Sell and </w:t>
      </w:r>
      <w:proofErr w:type="spellStart"/>
      <w:r w:rsidRPr="00103330">
        <w:rPr>
          <w:rFonts w:ascii="Georgia" w:hAnsi="Georgia"/>
          <w:sz w:val="18"/>
          <w:szCs w:val="18"/>
        </w:rPr>
        <w:t>Leistritz</w:t>
      </w:r>
      <w:proofErr w:type="spellEnd"/>
      <w:r w:rsidRPr="00103330">
        <w:rPr>
          <w:rFonts w:ascii="Georgia" w:hAnsi="Georgia"/>
          <w:sz w:val="18"/>
          <w:szCs w:val="18"/>
        </w:rPr>
        <w:t xml:space="preserve">, </w:t>
      </w:r>
      <w:r w:rsidR="00A60F93" w:rsidRPr="00103330">
        <w:rPr>
          <w:rFonts w:ascii="Georgia" w:hAnsi="Georgia"/>
          <w:sz w:val="18"/>
          <w:szCs w:val="18"/>
        </w:rPr>
        <w:t xml:space="preserve">“Socioeconomic impacts of school consolidation on host and vacated communities, </w:t>
      </w:r>
      <w:r w:rsidR="00A60F93" w:rsidRPr="00103330">
        <w:rPr>
          <w:rFonts w:ascii="Georgia" w:hAnsi="Georgia"/>
          <w:i/>
          <w:iCs/>
          <w:sz w:val="18"/>
          <w:szCs w:val="18"/>
        </w:rPr>
        <w:t>Journal of Community Development Society, 28,</w:t>
      </w:r>
      <w:r w:rsidR="00A60F93" w:rsidRPr="00103330">
        <w:rPr>
          <w:rFonts w:ascii="Georgia" w:hAnsi="Georgia"/>
          <w:sz w:val="18"/>
          <w:szCs w:val="18"/>
        </w:rPr>
        <w:t xml:space="preserve"> </w:t>
      </w:r>
      <w:r w:rsidRPr="00103330">
        <w:rPr>
          <w:rFonts w:ascii="Georgia" w:hAnsi="Georgia"/>
          <w:sz w:val="18"/>
          <w:szCs w:val="18"/>
        </w:rPr>
        <w:t xml:space="preserve">1997; Surface, </w:t>
      </w:r>
      <w:r w:rsidR="00693ED6" w:rsidRPr="00103330">
        <w:rPr>
          <w:rFonts w:ascii="Georgia" w:hAnsi="Georgia"/>
          <w:sz w:val="18"/>
          <w:szCs w:val="18"/>
        </w:rPr>
        <w:t xml:space="preserve">“Assessing the impact of twenty-first century rural school </w:t>
      </w:r>
      <w:r w:rsidR="00C71C26" w:rsidRPr="00103330">
        <w:rPr>
          <w:rFonts w:ascii="Georgia" w:hAnsi="Georgia"/>
          <w:sz w:val="18"/>
          <w:szCs w:val="18"/>
        </w:rPr>
        <w:t>consolidation</w:t>
      </w:r>
      <w:r w:rsidR="00693ED6" w:rsidRPr="00103330">
        <w:rPr>
          <w:rFonts w:ascii="Georgia" w:hAnsi="Georgia"/>
          <w:sz w:val="18"/>
          <w:szCs w:val="18"/>
        </w:rPr>
        <w:t xml:space="preserve">,” </w:t>
      </w:r>
      <w:r w:rsidR="00693ED6" w:rsidRPr="00103330">
        <w:rPr>
          <w:rFonts w:ascii="Georgia" w:hAnsi="Georgia"/>
          <w:i/>
          <w:iCs/>
          <w:sz w:val="18"/>
          <w:szCs w:val="18"/>
        </w:rPr>
        <w:t xml:space="preserve">International Journal of </w:t>
      </w:r>
      <w:r w:rsidR="00C71C26" w:rsidRPr="00103330">
        <w:rPr>
          <w:rFonts w:ascii="Georgia" w:hAnsi="Georgia"/>
          <w:i/>
          <w:iCs/>
          <w:sz w:val="18"/>
          <w:szCs w:val="18"/>
        </w:rPr>
        <w:t>Educational</w:t>
      </w:r>
      <w:r w:rsidR="00693ED6" w:rsidRPr="00103330">
        <w:rPr>
          <w:rFonts w:ascii="Georgia" w:hAnsi="Georgia"/>
          <w:i/>
          <w:iCs/>
          <w:sz w:val="18"/>
          <w:szCs w:val="18"/>
        </w:rPr>
        <w:t xml:space="preserve"> Leadership Preparation, 6</w:t>
      </w:r>
      <w:r w:rsidR="00693ED6" w:rsidRPr="00103330">
        <w:rPr>
          <w:rFonts w:ascii="Georgia" w:hAnsi="Georgia"/>
          <w:sz w:val="18"/>
          <w:szCs w:val="18"/>
        </w:rPr>
        <w:t xml:space="preserve">(2), </w:t>
      </w:r>
      <w:r w:rsidRPr="00103330">
        <w:rPr>
          <w:rFonts w:ascii="Georgia" w:hAnsi="Georgia"/>
          <w:sz w:val="18"/>
          <w:szCs w:val="18"/>
        </w:rPr>
        <w:t>2011</w:t>
      </w:r>
    </w:p>
  </w:endnote>
  <w:endnote w:id="16">
    <w:p w14:paraId="16ACE586" w14:textId="047DB97E" w:rsidR="00103330" w:rsidRPr="00E71630" w:rsidRDefault="00103330">
      <w:pPr>
        <w:pStyle w:val="EndnoteText"/>
        <w:rPr>
          <w:rFonts w:ascii="Georgia" w:hAnsi="Georgia"/>
          <w:sz w:val="18"/>
          <w:szCs w:val="18"/>
        </w:rPr>
      </w:pPr>
      <w:r w:rsidRPr="00E71630">
        <w:rPr>
          <w:rStyle w:val="EndnoteReference"/>
          <w:rFonts w:ascii="Georgia" w:hAnsi="Georgia"/>
          <w:sz w:val="18"/>
          <w:szCs w:val="18"/>
        </w:rPr>
        <w:endnoteRef/>
      </w:r>
      <w:r w:rsidRPr="00E71630">
        <w:rPr>
          <w:rFonts w:ascii="Georgia" w:hAnsi="Georgia"/>
          <w:sz w:val="18"/>
          <w:szCs w:val="18"/>
        </w:rPr>
        <w:t xml:space="preserve"> Dowdall and Warner, “Shuttered public schools: The struggle to brin</w:t>
      </w:r>
      <w:r>
        <w:rPr>
          <w:rFonts w:ascii="Georgia" w:hAnsi="Georgia"/>
          <w:sz w:val="18"/>
          <w:szCs w:val="18"/>
        </w:rPr>
        <w:t xml:space="preserve">g </w:t>
      </w:r>
      <w:r w:rsidRPr="00E71630">
        <w:rPr>
          <w:rFonts w:ascii="Georgia" w:hAnsi="Georgia"/>
          <w:sz w:val="18"/>
          <w:szCs w:val="18"/>
        </w:rPr>
        <w:t>old buildings new life,” Pew Charitable Trusts, 2013, https://www.issuelab.org/resources/14712/14712.pdf</w:t>
      </w:r>
    </w:p>
  </w:endnote>
  <w:endnote w:id="17">
    <w:p w14:paraId="38659F91" w14:textId="77777777" w:rsidR="00D14A0C" w:rsidRPr="00103330" w:rsidRDefault="00D14A0C" w:rsidP="00D14A0C">
      <w:pPr>
        <w:pStyle w:val="EndnoteText"/>
        <w:rPr>
          <w:rFonts w:ascii="Georgia" w:hAnsi="Georgia"/>
          <w:sz w:val="18"/>
          <w:szCs w:val="18"/>
        </w:rPr>
      </w:pPr>
      <w:r w:rsidRPr="00103330">
        <w:rPr>
          <w:rStyle w:val="EndnoteReference"/>
          <w:rFonts w:ascii="Georgia" w:hAnsi="Georgia"/>
          <w:sz w:val="18"/>
          <w:szCs w:val="18"/>
        </w:rPr>
        <w:endnoteRef/>
      </w:r>
      <w:r w:rsidRPr="00103330">
        <w:rPr>
          <w:rFonts w:ascii="Georgia" w:hAnsi="Georgia"/>
          <w:sz w:val="18"/>
          <w:szCs w:val="18"/>
        </w:rPr>
        <w:t xml:space="preserve"> Alsbury and Shaw, 2005; Ewing, 2018; Sageman, “School closures and rural population decline, </w:t>
      </w:r>
      <w:r w:rsidRPr="00103330">
        <w:rPr>
          <w:rFonts w:ascii="Georgia" w:hAnsi="Georgia"/>
          <w:i/>
          <w:iCs/>
          <w:sz w:val="18"/>
          <w:szCs w:val="18"/>
        </w:rPr>
        <w:t>Rural Sociology, 87</w:t>
      </w:r>
      <w:r w:rsidRPr="00103330">
        <w:rPr>
          <w:rFonts w:ascii="Georgia" w:hAnsi="Georgia"/>
          <w:sz w:val="18"/>
          <w:szCs w:val="18"/>
        </w:rPr>
        <w:t xml:space="preserve">(3), 2022; Sell and </w:t>
      </w:r>
      <w:proofErr w:type="spellStart"/>
      <w:r w:rsidRPr="00103330">
        <w:rPr>
          <w:rFonts w:ascii="Georgia" w:hAnsi="Georgia"/>
          <w:sz w:val="18"/>
          <w:szCs w:val="18"/>
        </w:rPr>
        <w:t>Leistritz</w:t>
      </w:r>
      <w:proofErr w:type="spellEnd"/>
      <w:r w:rsidRPr="00103330">
        <w:rPr>
          <w:rFonts w:ascii="Georgia" w:hAnsi="Georgia"/>
          <w:sz w:val="18"/>
          <w:szCs w:val="18"/>
        </w:rPr>
        <w:t>, 1997; Surface, 2011</w:t>
      </w:r>
    </w:p>
  </w:endnote>
  <w:endnote w:id="18">
    <w:p w14:paraId="66EFF048" w14:textId="771D2902" w:rsidR="00447D4C" w:rsidRPr="00B64755" w:rsidRDefault="00447D4C">
      <w:pPr>
        <w:pStyle w:val="EndnoteText"/>
        <w:rPr>
          <w:rFonts w:ascii="Georgia" w:hAnsi="Georgia"/>
          <w:sz w:val="18"/>
          <w:szCs w:val="18"/>
        </w:rPr>
      </w:pPr>
      <w:r w:rsidRPr="00103330">
        <w:rPr>
          <w:rStyle w:val="EndnoteReference"/>
          <w:rFonts w:ascii="Georgia" w:hAnsi="Georgia"/>
          <w:sz w:val="18"/>
          <w:szCs w:val="18"/>
        </w:rPr>
        <w:endnoteRef/>
      </w:r>
      <w:r w:rsidRPr="00103330">
        <w:rPr>
          <w:rFonts w:ascii="Georgia" w:hAnsi="Georgia"/>
          <w:sz w:val="18"/>
          <w:szCs w:val="18"/>
        </w:rPr>
        <w:t xml:space="preserve"> Cochran et al., </w:t>
      </w:r>
      <w:r w:rsidR="00C71C26" w:rsidRPr="00103330">
        <w:rPr>
          <w:rFonts w:ascii="Georgia" w:hAnsi="Georgia"/>
          <w:sz w:val="18"/>
          <w:szCs w:val="18"/>
        </w:rPr>
        <w:t xml:space="preserve">“A rural road: Exploring opportunities, networks, services, and supports that affect rural families,” </w:t>
      </w:r>
      <w:r w:rsidR="00C71C26" w:rsidRPr="00103330">
        <w:rPr>
          <w:rFonts w:ascii="Georgia" w:hAnsi="Georgia"/>
          <w:i/>
          <w:iCs/>
          <w:sz w:val="18"/>
          <w:szCs w:val="18"/>
        </w:rPr>
        <w:t>Child Welfare,</w:t>
      </w:r>
      <w:r w:rsidR="00C71C26" w:rsidRPr="00B64755">
        <w:rPr>
          <w:rFonts w:ascii="Georgia" w:hAnsi="Georgia"/>
          <w:i/>
          <w:iCs/>
          <w:sz w:val="18"/>
          <w:szCs w:val="18"/>
        </w:rPr>
        <w:t xml:space="preserve"> 81</w:t>
      </w:r>
      <w:r w:rsidR="00C71C26" w:rsidRPr="00B64755">
        <w:rPr>
          <w:rFonts w:ascii="Georgia" w:hAnsi="Georgia"/>
          <w:sz w:val="18"/>
          <w:szCs w:val="18"/>
        </w:rPr>
        <w:t xml:space="preserve">, </w:t>
      </w:r>
      <w:r w:rsidRPr="00B64755">
        <w:rPr>
          <w:rFonts w:ascii="Georgia" w:hAnsi="Georgia"/>
          <w:sz w:val="18"/>
          <w:szCs w:val="18"/>
        </w:rPr>
        <w:t xml:space="preserve">2011; Deeds and Patillo, 2015; Lipman et al., 2014; Spence, </w:t>
      </w:r>
      <w:r w:rsidR="00C71C26" w:rsidRPr="00B64755">
        <w:rPr>
          <w:rFonts w:ascii="Georgia" w:hAnsi="Georgia"/>
          <w:sz w:val="18"/>
          <w:szCs w:val="18"/>
        </w:rPr>
        <w:t xml:space="preserve">“Whatever happened to Pauley vs. Bailey? The story of the </w:t>
      </w:r>
      <w:r w:rsidR="00B64755" w:rsidRPr="00B64755">
        <w:rPr>
          <w:rFonts w:ascii="Georgia" w:hAnsi="Georgia"/>
          <w:sz w:val="18"/>
          <w:szCs w:val="18"/>
        </w:rPr>
        <w:t>politics</w:t>
      </w:r>
      <w:r w:rsidR="00C71C26" w:rsidRPr="00B64755">
        <w:rPr>
          <w:rFonts w:ascii="Georgia" w:hAnsi="Georgia"/>
          <w:sz w:val="18"/>
          <w:szCs w:val="18"/>
        </w:rPr>
        <w:t xml:space="preserve"> of education in West Virginia,” Covenant House, </w:t>
      </w:r>
      <w:r w:rsidRPr="00B64755">
        <w:rPr>
          <w:rFonts w:ascii="Georgia" w:hAnsi="Georgia"/>
          <w:sz w:val="18"/>
          <w:szCs w:val="18"/>
        </w:rPr>
        <w:t>1998</w:t>
      </w:r>
      <w:r w:rsidR="00C71C26" w:rsidRPr="00B64755">
        <w:rPr>
          <w:rFonts w:ascii="Georgia" w:hAnsi="Georgia"/>
          <w:sz w:val="18"/>
          <w:szCs w:val="18"/>
        </w:rPr>
        <w:t>, https://files.eric.ed.gov/fulltext/ED426839.pdf</w:t>
      </w:r>
    </w:p>
  </w:endnote>
  <w:endnote w:id="19">
    <w:p w14:paraId="5A958E3C" w14:textId="79D62612" w:rsidR="00447D4C" w:rsidRPr="00B64755" w:rsidRDefault="00447D4C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Tieken and Auldridge-Reveles, 2019</w:t>
      </w:r>
    </w:p>
  </w:endnote>
  <w:endnote w:id="20">
    <w:p w14:paraId="65432B2F" w14:textId="7DD83F49" w:rsidR="00447D4C" w:rsidRPr="00B64755" w:rsidRDefault="00447D4C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Alsbury and Shaw, 2005; Ewing, 2018; Sell and </w:t>
      </w:r>
      <w:proofErr w:type="spellStart"/>
      <w:r w:rsidRPr="00B64755">
        <w:rPr>
          <w:rFonts w:ascii="Georgia" w:hAnsi="Georgia"/>
          <w:sz w:val="18"/>
          <w:szCs w:val="18"/>
        </w:rPr>
        <w:t>Leistritz</w:t>
      </w:r>
      <w:proofErr w:type="spellEnd"/>
      <w:r w:rsidRPr="00B64755">
        <w:rPr>
          <w:rFonts w:ascii="Georgia" w:hAnsi="Georgia"/>
          <w:sz w:val="18"/>
          <w:szCs w:val="18"/>
        </w:rPr>
        <w:t>, 1997; Surface, 2011</w:t>
      </w:r>
      <w:r w:rsidR="00C71C26" w:rsidRPr="00B64755">
        <w:rPr>
          <w:rFonts w:ascii="Georgia" w:hAnsi="Georgia"/>
          <w:sz w:val="18"/>
          <w:szCs w:val="18"/>
        </w:rPr>
        <w:t xml:space="preserve">, Tieken, </w:t>
      </w:r>
      <w:proofErr w:type="gramStart"/>
      <w:r w:rsidR="00C71C26" w:rsidRPr="00B64755">
        <w:rPr>
          <w:rFonts w:ascii="Georgia" w:hAnsi="Georgia"/>
          <w:i/>
          <w:iCs/>
          <w:sz w:val="18"/>
          <w:szCs w:val="18"/>
        </w:rPr>
        <w:t>Why</w:t>
      </w:r>
      <w:proofErr w:type="gramEnd"/>
      <w:r w:rsidR="00C71C26" w:rsidRPr="00B64755">
        <w:rPr>
          <w:rFonts w:ascii="Georgia" w:hAnsi="Georgia"/>
          <w:i/>
          <w:iCs/>
          <w:sz w:val="18"/>
          <w:szCs w:val="18"/>
        </w:rPr>
        <w:t xml:space="preserve"> rural schools matter</w:t>
      </w:r>
      <w:r w:rsidR="00C71C26" w:rsidRPr="00B64755">
        <w:rPr>
          <w:rFonts w:ascii="Georgia" w:hAnsi="Georgia"/>
          <w:sz w:val="18"/>
          <w:szCs w:val="18"/>
        </w:rPr>
        <w:t xml:space="preserve">, University of North Carolina Press, 2014. </w:t>
      </w:r>
    </w:p>
  </w:endnote>
  <w:endnote w:id="21">
    <w:p w14:paraId="06A4D1BF" w14:textId="77777777" w:rsidR="000F1DFE" w:rsidRPr="005B21E6" w:rsidRDefault="000F1DFE" w:rsidP="000F1DFE">
      <w:pPr>
        <w:pStyle w:val="EndnoteText"/>
        <w:rPr>
          <w:rFonts w:ascii="Georgia" w:hAnsi="Georgia"/>
          <w:sz w:val="18"/>
          <w:szCs w:val="18"/>
        </w:rPr>
      </w:pPr>
      <w:r w:rsidRPr="005B21E6">
        <w:rPr>
          <w:rStyle w:val="EndnoteReference"/>
          <w:rFonts w:ascii="Georgia" w:hAnsi="Georgia"/>
          <w:sz w:val="18"/>
          <w:szCs w:val="18"/>
        </w:rPr>
        <w:endnoteRef/>
      </w:r>
      <w:r w:rsidRPr="005B21E6">
        <w:rPr>
          <w:rFonts w:ascii="Georgia" w:hAnsi="Georgia"/>
          <w:sz w:val="18"/>
          <w:szCs w:val="18"/>
        </w:rPr>
        <w:t xml:space="preserve"> Pearman and Greene, “School closures and the gentrification of the Black metropolis,” Sociology of Education, 95(3), 2022</w:t>
      </w:r>
    </w:p>
  </w:endnote>
  <w:endnote w:id="22">
    <w:p w14:paraId="1927BD85" w14:textId="0482FF27" w:rsidR="00487344" w:rsidRPr="00BB1777" w:rsidRDefault="00487344">
      <w:pPr>
        <w:pStyle w:val="EndnoteText"/>
        <w:rPr>
          <w:rFonts w:ascii="Georgia" w:hAnsi="Georgia"/>
          <w:sz w:val="18"/>
          <w:szCs w:val="18"/>
        </w:rPr>
      </w:pPr>
      <w:r w:rsidRPr="00B64755">
        <w:rPr>
          <w:rStyle w:val="EndnoteReference"/>
          <w:rFonts w:ascii="Georgia" w:hAnsi="Georgia"/>
          <w:sz w:val="18"/>
          <w:szCs w:val="18"/>
        </w:rPr>
        <w:endnoteRef/>
      </w:r>
      <w:r w:rsidRPr="00B64755">
        <w:rPr>
          <w:rFonts w:ascii="Georgia" w:hAnsi="Georgia"/>
          <w:sz w:val="18"/>
          <w:szCs w:val="18"/>
        </w:rPr>
        <w:t xml:space="preserve"> </w:t>
      </w:r>
      <w:r w:rsidR="00447D4C" w:rsidRPr="00B64755">
        <w:rPr>
          <w:rFonts w:ascii="Georgia" w:hAnsi="Georgia"/>
          <w:sz w:val="18"/>
          <w:szCs w:val="18"/>
        </w:rPr>
        <w:t xml:space="preserve">Engberg et al., 2012; </w:t>
      </w:r>
      <w:r w:rsidRPr="00B64755">
        <w:rPr>
          <w:rFonts w:ascii="Georgia" w:hAnsi="Georgia"/>
          <w:sz w:val="18"/>
          <w:szCs w:val="18"/>
        </w:rPr>
        <w:t xml:space="preserve">Greene-Bell and Pearman, “Racialized closures and the shuttering of Black schools: Evidence from national data,” </w:t>
      </w:r>
      <w:r w:rsidRPr="00B64755">
        <w:rPr>
          <w:rFonts w:ascii="Georgia" w:hAnsi="Georgia"/>
          <w:i/>
          <w:iCs/>
          <w:sz w:val="18"/>
          <w:szCs w:val="18"/>
        </w:rPr>
        <w:t>Harvard Educational Re</w:t>
      </w:r>
      <w:r w:rsidR="00B64755" w:rsidRPr="00B64755">
        <w:rPr>
          <w:rFonts w:ascii="Georgia" w:hAnsi="Georgia"/>
          <w:i/>
          <w:iCs/>
          <w:sz w:val="18"/>
          <w:szCs w:val="18"/>
        </w:rPr>
        <w:t>view</w:t>
      </w:r>
      <w:r w:rsidRPr="00B64755">
        <w:rPr>
          <w:rFonts w:ascii="Georgia" w:hAnsi="Georgia"/>
          <w:i/>
          <w:iCs/>
          <w:sz w:val="18"/>
          <w:szCs w:val="18"/>
        </w:rPr>
        <w:t>, 94</w:t>
      </w:r>
      <w:r w:rsidRPr="00B64755">
        <w:rPr>
          <w:rFonts w:ascii="Georgia" w:hAnsi="Georgia"/>
          <w:sz w:val="18"/>
          <w:szCs w:val="18"/>
        </w:rPr>
        <w:t>(2), 2024</w:t>
      </w:r>
      <w:r w:rsidR="00447D4C" w:rsidRPr="00B64755">
        <w:rPr>
          <w:rFonts w:ascii="Georgia" w:hAnsi="Georgia"/>
          <w:sz w:val="18"/>
          <w:szCs w:val="18"/>
        </w:rPr>
        <w:t xml:space="preserve">; Han et al., 2017; Jensen </w:t>
      </w:r>
      <w:r w:rsidR="00B64755" w:rsidRPr="00B64755">
        <w:rPr>
          <w:rFonts w:ascii="Georgia" w:hAnsi="Georgia"/>
          <w:sz w:val="18"/>
          <w:szCs w:val="18"/>
        </w:rPr>
        <w:t>and</w:t>
      </w:r>
      <w:r w:rsidR="00447D4C" w:rsidRPr="00B64755">
        <w:rPr>
          <w:rFonts w:ascii="Georgia" w:hAnsi="Georgia"/>
          <w:sz w:val="18"/>
          <w:szCs w:val="18"/>
        </w:rPr>
        <w:t xml:space="preserve"> Ritter</w:t>
      </w:r>
      <w:r w:rsidR="00B64755" w:rsidRPr="00B64755">
        <w:rPr>
          <w:rFonts w:ascii="Georgia" w:hAnsi="Georgia"/>
          <w:sz w:val="18"/>
          <w:szCs w:val="18"/>
        </w:rPr>
        <w:t xml:space="preserve">, “Act 60: The past, present, and future of school consolidation in Arkansas,” </w:t>
      </w:r>
      <w:r w:rsidR="00B64755" w:rsidRPr="00B64755">
        <w:rPr>
          <w:rFonts w:ascii="Georgia" w:hAnsi="Georgia"/>
          <w:i/>
          <w:iCs/>
          <w:sz w:val="18"/>
          <w:szCs w:val="18"/>
        </w:rPr>
        <w:t>Policy Brief, 7</w:t>
      </w:r>
      <w:r w:rsidR="00B64755" w:rsidRPr="00B64755">
        <w:rPr>
          <w:rFonts w:ascii="Georgia" w:hAnsi="Georgia"/>
          <w:sz w:val="18"/>
          <w:szCs w:val="18"/>
        </w:rPr>
        <w:t>(9)</w:t>
      </w:r>
      <w:r w:rsidR="00447D4C" w:rsidRPr="00B64755">
        <w:rPr>
          <w:rFonts w:ascii="Georgia" w:hAnsi="Georgia"/>
          <w:sz w:val="18"/>
          <w:szCs w:val="18"/>
        </w:rPr>
        <w:t>, 2010</w:t>
      </w:r>
      <w:r w:rsidR="00B64755" w:rsidRPr="00B64755">
        <w:rPr>
          <w:rFonts w:ascii="Georgia" w:hAnsi="Georgia"/>
          <w:sz w:val="18"/>
          <w:szCs w:val="18"/>
        </w:rPr>
        <w:t>, https://</w:t>
      </w:r>
      <w:r w:rsidR="00B64755" w:rsidRPr="00BB1777">
        <w:rPr>
          <w:rFonts w:ascii="Georgia" w:hAnsi="Georgia"/>
          <w:sz w:val="18"/>
          <w:szCs w:val="18"/>
        </w:rPr>
        <w:t>scholarworks.uark.edu/cgi/viewcontent.cgi?article=1065&amp;context=oepbrief</w:t>
      </w:r>
      <w:r w:rsidR="00447D4C" w:rsidRPr="00BB1777">
        <w:rPr>
          <w:rFonts w:ascii="Georgia" w:hAnsi="Georgia"/>
          <w:sz w:val="18"/>
          <w:szCs w:val="18"/>
        </w:rPr>
        <w:t xml:space="preserve">; Journey for Justice Alliance, </w:t>
      </w:r>
      <w:r w:rsidR="00B64755" w:rsidRPr="00BB1777">
        <w:rPr>
          <w:rFonts w:ascii="Georgia" w:hAnsi="Georgia"/>
          <w:sz w:val="18"/>
          <w:szCs w:val="18"/>
        </w:rPr>
        <w:t>“Death by a thousand cuts: Racism, school closures, and public school sabotage,”</w:t>
      </w:r>
      <w:r w:rsidR="00447D4C" w:rsidRPr="00BB1777">
        <w:rPr>
          <w:rFonts w:ascii="Georgia" w:hAnsi="Georgia"/>
          <w:sz w:val="18"/>
          <w:szCs w:val="18"/>
        </w:rPr>
        <w:t>2014</w:t>
      </w:r>
      <w:r w:rsidR="00B64755" w:rsidRPr="00BB1777">
        <w:rPr>
          <w:rFonts w:ascii="Georgia" w:hAnsi="Georgia"/>
          <w:sz w:val="18"/>
          <w:szCs w:val="18"/>
        </w:rPr>
        <w:t>, https://nyf.issuelab.org/resources/18323/18323.pdf</w:t>
      </w:r>
    </w:p>
  </w:endnote>
  <w:endnote w:id="23">
    <w:p w14:paraId="216FC9CE" w14:textId="4DAE5321" w:rsidR="00BB1777" w:rsidRPr="00E71630" w:rsidRDefault="00BB1777">
      <w:pPr>
        <w:pStyle w:val="EndnoteText"/>
        <w:rPr>
          <w:rFonts w:ascii="Georgia" w:hAnsi="Georgia"/>
          <w:sz w:val="18"/>
          <w:szCs w:val="18"/>
        </w:rPr>
      </w:pPr>
      <w:r w:rsidRPr="00E71630">
        <w:rPr>
          <w:rStyle w:val="EndnoteReference"/>
          <w:rFonts w:ascii="Georgia" w:hAnsi="Georgia"/>
          <w:sz w:val="18"/>
          <w:szCs w:val="18"/>
        </w:rPr>
        <w:endnoteRef/>
      </w:r>
      <w:r w:rsidRPr="00E71630">
        <w:rPr>
          <w:rFonts w:ascii="Georgia" w:hAnsi="Georgia"/>
          <w:sz w:val="18"/>
          <w:szCs w:val="18"/>
        </w:rPr>
        <w:t xml:space="preserve"> Ewing, 2018; Tieken, 2014. </w:t>
      </w:r>
    </w:p>
  </w:endnote>
  <w:endnote w:id="24">
    <w:p w14:paraId="70D207EF" w14:textId="18A98A0F" w:rsidR="00B64755" w:rsidRDefault="00B64755">
      <w:pPr>
        <w:pStyle w:val="EndnoteText"/>
      </w:pPr>
      <w:r w:rsidRPr="00BB1777">
        <w:rPr>
          <w:rStyle w:val="EndnoteReference"/>
          <w:rFonts w:ascii="Georgia" w:hAnsi="Georgia"/>
          <w:sz w:val="18"/>
          <w:szCs w:val="18"/>
        </w:rPr>
        <w:endnoteRef/>
      </w:r>
      <w:r w:rsidRPr="00BB1777">
        <w:rPr>
          <w:rFonts w:ascii="Georgia" w:hAnsi="Georgia"/>
          <w:sz w:val="18"/>
          <w:szCs w:val="18"/>
        </w:rPr>
        <w:t xml:space="preserve"> Lee and Lu</w:t>
      </w:r>
      <w:r w:rsidRPr="00B64755">
        <w:rPr>
          <w:rFonts w:ascii="Georgia" w:hAnsi="Georgia"/>
          <w:sz w:val="18"/>
          <w:szCs w:val="18"/>
        </w:rPr>
        <w:t xml:space="preserve">bienski, “The impact of school closures on equity of access in Chicago,” </w:t>
      </w:r>
      <w:r w:rsidRPr="00B64755">
        <w:rPr>
          <w:rFonts w:ascii="Georgia" w:hAnsi="Georgia"/>
          <w:i/>
          <w:iCs/>
          <w:sz w:val="18"/>
          <w:szCs w:val="18"/>
        </w:rPr>
        <w:t>Education and Urban Society, 49</w:t>
      </w:r>
      <w:r w:rsidRPr="00B64755">
        <w:rPr>
          <w:rFonts w:ascii="Georgia" w:hAnsi="Georgia"/>
          <w:sz w:val="18"/>
          <w:szCs w:val="18"/>
        </w:rPr>
        <w:t>(1), 2017; Tieken and Auldridge-Reveles, 2019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B4AA" w14:textId="77777777" w:rsidR="00A808F8" w:rsidRDefault="00A808F8" w:rsidP="00542084">
      <w:r>
        <w:separator/>
      </w:r>
    </w:p>
  </w:footnote>
  <w:footnote w:type="continuationSeparator" w:id="0">
    <w:p w14:paraId="3B3CDBF0" w14:textId="77777777" w:rsidR="00A808F8" w:rsidRDefault="00A808F8" w:rsidP="00542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1AA7"/>
    <w:multiLevelType w:val="hybridMultilevel"/>
    <w:tmpl w:val="5526E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0A19"/>
    <w:multiLevelType w:val="hybridMultilevel"/>
    <w:tmpl w:val="A4B4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868274">
    <w:abstractNumId w:val="1"/>
  </w:num>
  <w:num w:numId="2" w16cid:durableId="5039806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a Tieken">
    <w15:presenceInfo w15:providerId="None" w15:userId="Mara Tieken"/>
  </w15:person>
  <w15:person w15:author="Laura Petty">
    <w15:presenceInfo w15:providerId="AD" w15:userId="S::LPetty@advancementproject.org::258e6297-dc00-4cd5-b72b-c316829b0d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00"/>
    <w:rsid w:val="00030515"/>
    <w:rsid w:val="00046FA5"/>
    <w:rsid w:val="00060B90"/>
    <w:rsid w:val="000C1E25"/>
    <w:rsid w:val="000E5E4C"/>
    <w:rsid w:val="000F1DFE"/>
    <w:rsid w:val="00103330"/>
    <w:rsid w:val="00116823"/>
    <w:rsid w:val="00117CAA"/>
    <w:rsid w:val="0015049F"/>
    <w:rsid w:val="00167134"/>
    <w:rsid w:val="00186618"/>
    <w:rsid w:val="001C2D9C"/>
    <w:rsid w:val="002174B1"/>
    <w:rsid w:val="00223DCB"/>
    <w:rsid w:val="002425DB"/>
    <w:rsid w:val="002D3EC7"/>
    <w:rsid w:val="002E6A9B"/>
    <w:rsid w:val="0032089D"/>
    <w:rsid w:val="00347054"/>
    <w:rsid w:val="003559FC"/>
    <w:rsid w:val="00381C9D"/>
    <w:rsid w:val="00386B5A"/>
    <w:rsid w:val="0043212D"/>
    <w:rsid w:val="00447D4C"/>
    <w:rsid w:val="004501F6"/>
    <w:rsid w:val="00455A61"/>
    <w:rsid w:val="00471C00"/>
    <w:rsid w:val="00487344"/>
    <w:rsid w:val="004C26C0"/>
    <w:rsid w:val="004E5187"/>
    <w:rsid w:val="004F40FB"/>
    <w:rsid w:val="00512E3A"/>
    <w:rsid w:val="0051746B"/>
    <w:rsid w:val="00542084"/>
    <w:rsid w:val="00550C91"/>
    <w:rsid w:val="00554FD6"/>
    <w:rsid w:val="0056077F"/>
    <w:rsid w:val="00585787"/>
    <w:rsid w:val="005F0843"/>
    <w:rsid w:val="005F2EEB"/>
    <w:rsid w:val="005F6C16"/>
    <w:rsid w:val="00626859"/>
    <w:rsid w:val="00662565"/>
    <w:rsid w:val="00693ED6"/>
    <w:rsid w:val="006B3D03"/>
    <w:rsid w:val="006C1C38"/>
    <w:rsid w:val="006E0A23"/>
    <w:rsid w:val="0073117B"/>
    <w:rsid w:val="00734FA1"/>
    <w:rsid w:val="00750A51"/>
    <w:rsid w:val="00781134"/>
    <w:rsid w:val="007C4D11"/>
    <w:rsid w:val="007D0CD9"/>
    <w:rsid w:val="007E4FB0"/>
    <w:rsid w:val="00830800"/>
    <w:rsid w:val="00846EE6"/>
    <w:rsid w:val="008602D7"/>
    <w:rsid w:val="00861B49"/>
    <w:rsid w:val="00894F18"/>
    <w:rsid w:val="00940241"/>
    <w:rsid w:val="00956F73"/>
    <w:rsid w:val="009808E0"/>
    <w:rsid w:val="009A5B57"/>
    <w:rsid w:val="009A6843"/>
    <w:rsid w:val="009A6DC8"/>
    <w:rsid w:val="009E0A94"/>
    <w:rsid w:val="00A15F76"/>
    <w:rsid w:val="00A52978"/>
    <w:rsid w:val="00A60F93"/>
    <w:rsid w:val="00A808F8"/>
    <w:rsid w:val="00A972C5"/>
    <w:rsid w:val="00AA53BD"/>
    <w:rsid w:val="00AE15CF"/>
    <w:rsid w:val="00B010EA"/>
    <w:rsid w:val="00B11CF9"/>
    <w:rsid w:val="00B203AA"/>
    <w:rsid w:val="00B21B3B"/>
    <w:rsid w:val="00B53BD2"/>
    <w:rsid w:val="00B53EDC"/>
    <w:rsid w:val="00B62507"/>
    <w:rsid w:val="00B64755"/>
    <w:rsid w:val="00B70397"/>
    <w:rsid w:val="00B80525"/>
    <w:rsid w:val="00B87B6B"/>
    <w:rsid w:val="00BB1777"/>
    <w:rsid w:val="00BC24E1"/>
    <w:rsid w:val="00BD5FFA"/>
    <w:rsid w:val="00C03B55"/>
    <w:rsid w:val="00C108AD"/>
    <w:rsid w:val="00C16ACC"/>
    <w:rsid w:val="00C570EF"/>
    <w:rsid w:val="00C71C26"/>
    <w:rsid w:val="00CA564A"/>
    <w:rsid w:val="00CB169B"/>
    <w:rsid w:val="00CE15C2"/>
    <w:rsid w:val="00CF25E4"/>
    <w:rsid w:val="00D12296"/>
    <w:rsid w:val="00D14A0C"/>
    <w:rsid w:val="00D2366D"/>
    <w:rsid w:val="00D3075C"/>
    <w:rsid w:val="00D83DEB"/>
    <w:rsid w:val="00DA60BF"/>
    <w:rsid w:val="00DB452A"/>
    <w:rsid w:val="00DB698E"/>
    <w:rsid w:val="00DD5DE3"/>
    <w:rsid w:val="00DF7A2C"/>
    <w:rsid w:val="00E35390"/>
    <w:rsid w:val="00E424DA"/>
    <w:rsid w:val="00E71630"/>
    <w:rsid w:val="00EA0BC2"/>
    <w:rsid w:val="00F1622D"/>
    <w:rsid w:val="00F46080"/>
    <w:rsid w:val="00F81101"/>
    <w:rsid w:val="00F82DB7"/>
    <w:rsid w:val="00FA65EC"/>
    <w:rsid w:val="00FB6496"/>
    <w:rsid w:val="00FD663E"/>
    <w:rsid w:val="00FF3EA8"/>
    <w:rsid w:val="00FF7288"/>
    <w:rsid w:val="34117068"/>
    <w:rsid w:val="59FB8E64"/>
    <w:rsid w:val="60B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90C8"/>
  <w15:chartTrackingRefBased/>
  <w15:docId w15:val="{67C0CCC1-A047-264F-A3F1-28F1548D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800"/>
    <w:pPr>
      <w:widowControl w:val="0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DE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DD5DE3"/>
    <w:pPr>
      <w:widowControl/>
      <w:spacing w:after="160"/>
    </w:pPr>
    <w:rPr>
      <w:rFonts w:ascii="Calibri" w:hAnsi="Calibri" w:cs="Calibri"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DD5DE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174B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3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34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2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08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2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084"/>
    <w:rPr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3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344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87344"/>
    <w:rPr>
      <w:vertAlign w:val="superscript"/>
    </w:rPr>
  </w:style>
  <w:style w:type="paragraph" w:styleId="Revision">
    <w:name w:val="Revision"/>
    <w:hidden/>
    <w:uiPriority w:val="99"/>
    <w:semiHidden/>
    <w:rsid w:val="00046FA5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7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77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B1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tieken@bate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uralschoolsopen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ric.ed.gov/?id=EJ12331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tulocal1.org/wp-content/uploads/2018/10/TwelveMonthsLaterReport.pdf" TargetMode="External"/><Relationship Id="rId1" Type="http://schemas.openxmlformats.org/officeDocument/2006/relationships/hyperlink" Target="https://consortium.uchicago.edu/publications/school-closings-chicago-understanding-families-choices-and-constraints-new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C9DA7C6019C4C9E65C8A627854FEB" ma:contentTypeVersion="18" ma:contentTypeDescription="Create a new document." ma:contentTypeScope="" ma:versionID="ef27883d8ea1a5765a8908f9f2a2afb8">
  <xsd:schema xmlns:xsd="http://www.w3.org/2001/XMLSchema" xmlns:xs="http://www.w3.org/2001/XMLSchema" xmlns:p="http://schemas.microsoft.com/office/2006/metadata/properties" xmlns:ns2="75a9abf2-3015-4fb7-8b6a-363e09a3a685" xmlns:ns3="2f2da25f-6b04-431e-b5cc-4d0921dd72f5" targetNamespace="http://schemas.microsoft.com/office/2006/metadata/properties" ma:root="true" ma:fieldsID="ff62fbd606e4081043abbeb4b2eceb3e" ns2:_="" ns3:_="">
    <xsd:import namespace="75a9abf2-3015-4fb7-8b6a-363e09a3a685"/>
    <xsd:import namespace="2f2da25f-6b04-431e-b5cc-4d0921dd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abf2-3015-4fb7-8b6a-363e09a3a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7f2751-2174-45c7-b9dd-2861d35e2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a25f-6b04-431e-b5cc-4d0921dd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c6dfa4-ec43-4a60-8f82-82ba3e415318}" ma:internalName="TaxCatchAll" ma:showField="CatchAllData" ma:web="2f2da25f-6b04-431e-b5cc-4d0921dd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9abf2-3015-4fb7-8b6a-363e09a3a685">
      <Terms xmlns="http://schemas.microsoft.com/office/infopath/2007/PartnerControls"/>
    </lcf76f155ced4ddcb4097134ff3c332f>
    <TaxCatchAll xmlns="2f2da25f-6b04-431e-b5cc-4d0921dd72f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69CAD-B502-4441-B92A-EA59A4A6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9abf2-3015-4fb7-8b6a-363e09a3a685"/>
    <ds:schemaRef ds:uri="2f2da25f-6b04-431e-b5cc-4d0921dd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77A90-4405-4CCC-958E-2A3A9FE2A54C}">
  <ds:schemaRefs>
    <ds:schemaRef ds:uri="http://schemas.microsoft.com/office/2006/metadata/properties"/>
    <ds:schemaRef ds:uri="http://schemas.microsoft.com/office/infopath/2007/PartnerControls"/>
    <ds:schemaRef ds:uri="75a9abf2-3015-4fb7-8b6a-363e09a3a685"/>
    <ds:schemaRef ds:uri="2f2da25f-6b04-431e-b5cc-4d0921dd72f5"/>
  </ds:schemaRefs>
</ds:datastoreItem>
</file>

<file path=customXml/itemProps3.xml><?xml version="1.0" encoding="utf-8"?>
<ds:datastoreItem xmlns:ds="http://schemas.openxmlformats.org/officeDocument/2006/customXml" ds:itemID="{DD3EE3D5-F5EB-4F45-A1F0-B1950BFB5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tieken</dc:creator>
  <cp:keywords/>
  <dc:description/>
  <cp:lastModifiedBy>Mara Tieken</cp:lastModifiedBy>
  <cp:revision>2</cp:revision>
  <cp:lastPrinted>2026-03-04T18:19:00Z</cp:lastPrinted>
  <dcterms:created xsi:type="dcterms:W3CDTF">2026-05-08T14:56:00Z</dcterms:created>
  <dcterms:modified xsi:type="dcterms:W3CDTF">2026-05-08T14:56:00Z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0x010100078C9DA7C6019C4C9E65C8A627854FEB</vt:lpwstr>
  </property>
  <property fmtid="{D5CDD505-2E9C-101B-9397-08002B2CF9AE}" pid="3" name="MediaServiceImageTags">
    <vt:lpwstr/>
  </property>
</Properties>
</file>